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3799E" w14:textId="1B588D15" w:rsidR="005B05A0" w:rsidRDefault="005B05A0" w:rsidP="005B05A0">
      <w:pPr>
        <w:jc w:val="center"/>
        <w:rPr>
          <w:rFonts w:ascii="Century Gothic" w:hAnsi="Century Gothic"/>
          <w:b/>
          <w:color w:val="244061"/>
          <w:sz w:val="48"/>
          <w:szCs w:val="36"/>
        </w:rPr>
      </w:pPr>
      <w:r>
        <w:rPr>
          <w:rFonts w:ascii="Century Gothic" w:hAnsi="Century Gothic"/>
          <w:b/>
          <w:color w:val="244061"/>
          <w:sz w:val="48"/>
          <w:szCs w:val="36"/>
        </w:rPr>
        <w:t>MINISTERIO DE ECONOMÍA Y FINANZAS PÚBLICAS</w:t>
      </w:r>
    </w:p>
    <w:p w14:paraId="01DD82D6" w14:textId="77777777" w:rsidR="005B05A0" w:rsidRDefault="005B05A0" w:rsidP="005B05A0">
      <w:pPr>
        <w:jc w:val="center"/>
        <w:rPr>
          <w:rFonts w:ascii="Century Gothic" w:hAnsi="Century Gothic"/>
          <w:b/>
          <w:color w:val="244061"/>
          <w:sz w:val="44"/>
          <w:szCs w:val="36"/>
        </w:rPr>
      </w:pPr>
      <w:r>
        <w:rPr>
          <w:rFonts w:ascii="Century Gothic" w:hAnsi="Century Gothic"/>
          <w:b/>
          <w:color w:val="244061"/>
          <w:sz w:val="28"/>
          <w:szCs w:val="36"/>
        </w:rPr>
        <w:t>VICEMINISTERIO DE PRESUPUESTO Y CONTABILIDAD FISCAL</w:t>
      </w:r>
    </w:p>
    <w:p w14:paraId="29F0F674" w14:textId="77777777" w:rsidR="005B05A0" w:rsidRDefault="005B05A0" w:rsidP="005B05A0">
      <w:pPr>
        <w:jc w:val="center"/>
        <w:rPr>
          <w:b/>
          <w:color w:val="244061"/>
          <w:sz w:val="28"/>
          <w:szCs w:val="36"/>
        </w:rPr>
      </w:pPr>
      <w:r>
        <w:rPr>
          <w:rFonts w:ascii="Century Gothic" w:hAnsi="Century Gothic"/>
          <w:b/>
          <w:color w:val="244061"/>
          <w:sz w:val="28"/>
          <w:szCs w:val="36"/>
        </w:rPr>
        <w:t>Dirección General de Normas de Gestión Pública</w:t>
      </w:r>
    </w:p>
    <w:p w14:paraId="1C2B8827" w14:textId="77777777" w:rsidR="005B05A0" w:rsidRDefault="005B05A0" w:rsidP="005B05A0">
      <w:pPr>
        <w:spacing w:after="160" w:line="256" w:lineRule="auto"/>
      </w:pPr>
      <w:r>
        <w:rPr>
          <w:noProof/>
          <w:lang w:val="es-BO" w:eastAsia="es-BO"/>
        </w:rPr>
        <w:drawing>
          <wp:anchor distT="0" distB="0" distL="114300" distR="114300" simplePos="0" relativeHeight="251662336" behindDoc="1" locked="0" layoutInCell="1" allowOverlap="1" wp14:anchorId="4EB2C1AD" wp14:editId="3ABCF61F">
            <wp:simplePos x="0" y="0"/>
            <wp:positionH relativeFrom="margin">
              <wp:align>center</wp:align>
            </wp:positionH>
            <wp:positionV relativeFrom="paragraph">
              <wp:posOffset>550545</wp:posOffset>
            </wp:positionV>
            <wp:extent cx="3468370" cy="3468370"/>
            <wp:effectExtent l="0" t="0" r="0" b="0"/>
            <wp:wrapNone/>
            <wp:docPr id="11" name="Imagen 1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4D12F9A3" w14:textId="77777777" w:rsidR="005B05A0" w:rsidRDefault="005B05A0" w:rsidP="005B05A0"/>
    <w:p w14:paraId="6BFFC844" w14:textId="5B62FEBC" w:rsidR="005B05A0" w:rsidRDefault="00711ADC" w:rsidP="005B05A0">
      <w:pPr>
        <w:spacing w:after="160" w:line="256" w:lineRule="auto"/>
      </w:pPr>
      <w:r>
        <w:rPr>
          <w:noProof/>
          <w:lang w:val="es-BO" w:eastAsia="es-BO"/>
        </w:rPr>
        <mc:AlternateContent>
          <mc:Choice Requires="wps">
            <w:drawing>
              <wp:anchor distT="0" distB="0" distL="114300" distR="114300" simplePos="0" relativeHeight="251663360" behindDoc="0" locked="0" layoutInCell="1" allowOverlap="1" wp14:anchorId="23243FFF" wp14:editId="0E16E072">
                <wp:simplePos x="0" y="0"/>
                <wp:positionH relativeFrom="margin">
                  <wp:posOffset>-594360</wp:posOffset>
                </wp:positionH>
                <wp:positionV relativeFrom="paragraph">
                  <wp:posOffset>2913380</wp:posOffset>
                </wp:positionV>
                <wp:extent cx="7112635" cy="33528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5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4C73F" w14:textId="77777777" w:rsidR="00FF79C3" w:rsidRDefault="00FF79C3" w:rsidP="005B05A0">
                            <w:pPr>
                              <w:rPr>
                                <w:b/>
                                <w:sz w:val="36"/>
                                <w:szCs w:val="36"/>
                              </w:rPr>
                            </w:pPr>
                          </w:p>
                          <w:p w14:paraId="764C7E32" w14:textId="77777777" w:rsidR="00FF79C3" w:rsidRPr="003836B8" w:rsidRDefault="00FF79C3" w:rsidP="005B05A0">
                            <w:pPr>
                              <w:rPr>
                                <w:b/>
                                <w:sz w:val="18"/>
                                <w:szCs w:val="36"/>
                              </w:rPr>
                            </w:pPr>
                          </w:p>
                          <w:p w14:paraId="6F923AD9" w14:textId="77777777" w:rsidR="00FF79C3" w:rsidRDefault="00FF79C3" w:rsidP="005B05A0">
                            <w:pPr>
                              <w:jc w:val="center"/>
                              <w:rPr>
                                <w:b/>
                                <w:sz w:val="8"/>
                                <w:szCs w:val="36"/>
                              </w:rPr>
                            </w:pPr>
                          </w:p>
                          <w:p w14:paraId="57E88C3E" w14:textId="77777777" w:rsidR="00FF79C3" w:rsidRPr="003836B8" w:rsidRDefault="00FF79C3" w:rsidP="005B05A0">
                            <w:pPr>
                              <w:jc w:val="center"/>
                              <w:rPr>
                                <w:rFonts w:ascii="Century Gothic" w:hAnsi="Century Gothic"/>
                                <w:b/>
                                <w:color w:val="244061"/>
                                <w:sz w:val="36"/>
                                <w:szCs w:val="36"/>
                              </w:rPr>
                            </w:pPr>
                            <w:r w:rsidRPr="003836B8">
                              <w:rPr>
                                <w:rFonts w:ascii="Century Gothic" w:hAnsi="Century Gothic"/>
                                <w:b/>
                                <w:color w:val="244061"/>
                                <w:sz w:val="36"/>
                                <w:szCs w:val="36"/>
                              </w:rPr>
                              <w:t>MODELO DE DOCUMENTO BASE DE CONTRATACIÓN</w:t>
                            </w:r>
                          </w:p>
                          <w:p w14:paraId="290FABBD" w14:textId="28F216AF" w:rsidR="00FF79C3" w:rsidRPr="003836B8" w:rsidRDefault="00FF79C3" w:rsidP="005B05A0">
                            <w:pPr>
                              <w:jc w:val="center"/>
                              <w:rPr>
                                <w:rFonts w:ascii="Century Gothic" w:hAnsi="Century Gothic"/>
                                <w:b/>
                                <w:color w:val="244061"/>
                                <w:sz w:val="36"/>
                                <w:szCs w:val="36"/>
                              </w:rPr>
                            </w:pPr>
                            <w:r w:rsidRPr="003836B8">
                              <w:rPr>
                                <w:rFonts w:ascii="Century Gothic" w:hAnsi="Century Gothic"/>
                                <w:b/>
                                <w:color w:val="244061"/>
                                <w:sz w:val="36"/>
                                <w:szCs w:val="36"/>
                              </w:rPr>
                              <w:t xml:space="preserve">DE SERVICIOS DE CONSULTORÍA </w:t>
                            </w:r>
                          </w:p>
                          <w:p w14:paraId="0F5918A4" w14:textId="593C2FC6" w:rsidR="00FF79C3" w:rsidRPr="003836B8" w:rsidRDefault="00FF79C3" w:rsidP="005B05A0">
                            <w:pPr>
                              <w:jc w:val="center"/>
                              <w:rPr>
                                <w:rFonts w:ascii="Century Gothic" w:hAnsi="Century Gothic"/>
                                <w:b/>
                                <w:color w:val="244061"/>
                                <w:sz w:val="36"/>
                                <w:szCs w:val="36"/>
                              </w:rPr>
                            </w:pPr>
                            <w:r w:rsidRPr="003836B8">
                              <w:rPr>
                                <w:rFonts w:ascii="Century Gothic" w:hAnsi="Century Gothic"/>
                                <w:b/>
                                <w:color w:val="244061"/>
                                <w:sz w:val="36"/>
                                <w:szCs w:val="36"/>
                              </w:rPr>
                              <w:t>PARA EMPRESAS CONSULTORAS</w:t>
                            </w:r>
                          </w:p>
                          <w:p w14:paraId="6813178E" w14:textId="77777777" w:rsidR="00FF79C3" w:rsidRPr="003836B8" w:rsidRDefault="00FF79C3" w:rsidP="005B05A0">
                            <w:pPr>
                              <w:jc w:val="center"/>
                              <w:rPr>
                                <w:rFonts w:ascii="Century Gothic" w:hAnsi="Century Gothic"/>
                                <w:b/>
                                <w:color w:val="244061"/>
                                <w:sz w:val="10"/>
                                <w:szCs w:val="36"/>
                              </w:rPr>
                            </w:pPr>
                          </w:p>
                          <w:p w14:paraId="3F7B8378" w14:textId="77777777" w:rsidR="00FF79C3" w:rsidRDefault="00FF79C3" w:rsidP="005B05A0">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CEF9B04" w14:textId="77777777" w:rsidR="00FF79C3" w:rsidRDefault="00FF79C3" w:rsidP="00711ADC">
                            <w:pPr>
                              <w:ind w:left="567" w:right="931"/>
                              <w:jc w:val="center"/>
                              <w:rPr>
                                <w:rFonts w:ascii="Tahoma" w:hAnsi="Tahoma" w:cs="Tahoma"/>
                                <w:sz w:val="32"/>
                              </w:rPr>
                            </w:pPr>
                            <w:r w:rsidRPr="00711ADC">
                              <w:rPr>
                                <w:rFonts w:ascii="Tahoma" w:hAnsi="Tahoma" w:cs="Tahoma"/>
                                <w:sz w:val="32"/>
                              </w:rPr>
                              <w:t>CONTRATACIÓN DE CONSULTORÍA EXTERNA REVALÚO DE ACTIVOS PARA LA AJ - GESTION 2024</w:t>
                            </w:r>
                          </w:p>
                          <w:p w14:paraId="53464807" w14:textId="7B1F3DA0" w:rsidR="00FF79C3" w:rsidRPr="00A16CFE" w:rsidRDefault="00FF79C3" w:rsidP="00711ADC">
                            <w:pPr>
                              <w:ind w:left="567" w:right="931"/>
                              <w:jc w:val="center"/>
                              <w:rPr>
                                <w:rFonts w:ascii="Tahoma" w:hAnsi="Tahoma" w:cs="Tahoma"/>
                                <w:sz w:val="28"/>
                                <w:highlight w:val="red"/>
                                <w:u w:val="single"/>
                              </w:rPr>
                            </w:pPr>
                            <w:r w:rsidRPr="00A16CFE">
                              <w:rPr>
                                <w:rFonts w:ascii="Tahoma" w:hAnsi="Tahoma" w:cs="Tahoma"/>
                                <w:sz w:val="28"/>
                                <w:u w:val="single"/>
                              </w:rPr>
                              <w:t xml:space="preserve">CÓDIGO DEL PROCESO: </w:t>
                            </w:r>
                            <w:r w:rsidRPr="001B0AC0">
                              <w:rPr>
                                <w:rFonts w:ascii="Tahoma" w:hAnsi="Tahoma" w:cs="Tahoma"/>
                                <w:sz w:val="28"/>
                                <w:u w:val="single"/>
                              </w:rPr>
                              <w:t>AJ-ANPE N° 0</w:t>
                            </w:r>
                            <w:r w:rsidRPr="003836B8">
                              <w:rPr>
                                <w:rFonts w:ascii="Tahoma" w:hAnsi="Tahoma" w:cs="Tahoma"/>
                                <w:sz w:val="28"/>
                                <w:u w:val="single"/>
                              </w:rPr>
                              <w:t>17</w:t>
                            </w:r>
                            <w:r w:rsidRPr="001B0AC0">
                              <w:rPr>
                                <w:rFonts w:ascii="Tahoma" w:hAnsi="Tahoma" w:cs="Tahoma"/>
                                <w:sz w:val="28"/>
                                <w:u w:val="single"/>
                              </w:rPr>
                              <w:t>/2024</w:t>
                            </w:r>
                          </w:p>
                          <w:p w14:paraId="4A461AD2" w14:textId="788C1A08" w:rsidR="00FF79C3" w:rsidRPr="005F5B65" w:rsidRDefault="00FF79C3" w:rsidP="00711ADC">
                            <w:pPr>
                              <w:ind w:left="567" w:right="931"/>
                              <w:jc w:val="center"/>
                              <w:rPr>
                                <w:rFonts w:ascii="Tahoma" w:hAnsi="Tahoma" w:cs="Tahoma"/>
                                <w:sz w:val="28"/>
                                <w:u w:val="single"/>
                              </w:rPr>
                            </w:pPr>
                            <w:r w:rsidRPr="00A16CFE">
                              <w:rPr>
                                <w:rFonts w:ascii="Tahoma" w:hAnsi="Tahoma" w:cs="Tahoma"/>
                                <w:sz w:val="28"/>
                                <w:u w:val="single"/>
                              </w:rPr>
                              <w:t>N° DE CUCE</w:t>
                            </w:r>
                            <w:r>
                              <w:rPr>
                                <w:rFonts w:ascii="Tahoma" w:hAnsi="Tahoma" w:cs="Tahoma"/>
                                <w:sz w:val="28"/>
                                <w:u w:val="single"/>
                              </w:rPr>
                              <w:t xml:space="preserve">: </w:t>
                            </w:r>
                            <w:r w:rsidRPr="003D5C27">
                              <w:rPr>
                                <w:rFonts w:ascii="Tahoma" w:hAnsi="Tahoma" w:cs="Tahoma"/>
                                <w:sz w:val="28"/>
                                <w:u w:val="single"/>
                              </w:rPr>
                              <w:t>24-0309-00-</w:t>
                            </w:r>
                            <w:r w:rsidRPr="003D5C27">
                              <w:t xml:space="preserve"> </w:t>
                            </w:r>
                            <w:r w:rsidRPr="003D5C27">
                              <w:rPr>
                                <w:rFonts w:ascii="Tahoma" w:hAnsi="Tahoma" w:cs="Tahoma"/>
                                <w:sz w:val="28"/>
                                <w:u w:val="single"/>
                              </w:rPr>
                              <w:t>1423092-1-1</w:t>
                            </w:r>
                          </w:p>
                          <w:p w14:paraId="7E7FC1CD" w14:textId="77777777" w:rsidR="00FF79C3" w:rsidRPr="00A16CFE" w:rsidRDefault="00FF79C3" w:rsidP="00711ADC">
                            <w:pPr>
                              <w:ind w:left="567" w:right="931"/>
                              <w:jc w:val="center"/>
                              <w:rPr>
                                <w:rFonts w:ascii="Tahoma" w:hAnsi="Tahoma" w:cs="Tahoma"/>
                                <w:sz w:val="28"/>
                                <w:u w:val="single"/>
                              </w:rPr>
                            </w:pPr>
                            <w:r>
                              <w:rPr>
                                <w:rFonts w:ascii="Tahoma" w:hAnsi="Tahoma" w:cs="Tahoma"/>
                                <w:sz w:val="28"/>
                                <w:u w:val="single"/>
                              </w:rPr>
                              <w:t xml:space="preserve"> (Primera</w:t>
                            </w:r>
                            <w:r w:rsidRPr="00A16CFE">
                              <w:rPr>
                                <w:rFonts w:ascii="Tahoma" w:hAnsi="Tahoma" w:cs="Tahoma"/>
                                <w:sz w:val="28"/>
                                <w:u w:val="single"/>
                              </w:rPr>
                              <w:t xml:space="preserve"> Convocatoria – Primera Publicación)</w:t>
                            </w:r>
                          </w:p>
                          <w:p w14:paraId="063ADBAC" w14:textId="77777777" w:rsidR="00FF79C3" w:rsidRPr="004B2A5A" w:rsidRDefault="00FF79C3" w:rsidP="00711ADC">
                            <w:pPr>
                              <w:ind w:left="567" w:right="931"/>
                              <w:jc w:val="center"/>
                              <w:rPr>
                                <w:rFonts w:ascii="Tahoma" w:hAnsi="Tahoma" w:cs="Tahoma"/>
                                <w:sz w:val="22"/>
                                <w:u w:val="single"/>
                              </w:rPr>
                            </w:pPr>
                          </w:p>
                          <w:p w14:paraId="1B0A1540" w14:textId="77777777" w:rsidR="00FF79C3" w:rsidRPr="00393A04" w:rsidRDefault="00FF79C3" w:rsidP="00711ADC">
                            <w:pPr>
                              <w:ind w:left="567" w:right="931"/>
                              <w:jc w:val="center"/>
                              <w:rPr>
                                <w:rFonts w:ascii="Tahoma" w:hAnsi="Tahoma" w:cs="Tahoma"/>
                                <w:sz w:val="28"/>
                                <w:u w:val="single"/>
                              </w:rPr>
                            </w:pPr>
                            <w:r>
                              <w:rPr>
                                <w:rFonts w:ascii="Tahoma" w:hAnsi="Tahoma" w:cs="Tahoma"/>
                                <w:sz w:val="28"/>
                                <w:u w:val="single"/>
                              </w:rPr>
                              <w:t xml:space="preserve">Gestión 2024 </w:t>
                            </w:r>
                          </w:p>
                          <w:p w14:paraId="5188E05A" w14:textId="77777777" w:rsidR="00FF79C3" w:rsidRDefault="00FF79C3" w:rsidP="005B05A0">
                            <w:pPr>
                              <w:jc w:val="center"/>
                              <w:rPr>
                                <w:rFonts w:ascii="Century Gothic" w:hAnsi="Century Gothic"/>
                                <w:b/>
                                <w:color w:val="244061"/>
                                <w:sz w:val="36"/>
                                <w:szCs w:val="36"/>
                              </w:rPr>
                            </w:pPr>
                          </w:p>
                          <w:p w14:paraId="006F671E" w14:textId="77777777" w:rsidR="00FF79C3" w:rsidRDefault="00FF79C3" w:rsidP="005B05A0">
                            <w:pPr>
                              <w:ind w:right="13"/>
                              <w:jc w:val="center"/>
                              <w:rPr>
                                <w:rFonts w:ascii="Century Gothic" w:hAnsi="Century Gothic"/>
                                <w:b/>
                                <w:color w:val="244061"/>
                                <w:szCs w:val="18"/>
                              </w:rPr>
                            </w:pPr>
                          </w:p>
                          <w:p w14:paraId="4CD3992E" w14:textId="757B6C22" w:rsidR="00FF79C3" w:rsidRDefault="00FF79C3" w:rsidP="005B05A0">
                            <w:pPr>
                              <w:ind w:right="13"/>
                              <w:jc w:val="center"/>
                              <w:rPr>
                                <w:rFonts w:ascii="Century Gothic" w:hAnsi="Century Gothic"/>
                                <w:b/>
                                <w:color w:val="244061"/>
                                <w:szCs w:val="18"/>
                              </w:rPr>
                            </w:pPr>
                          </w:p>
                          <w:p w14:paraId="6CA844CA" w14:textId="77777777" w:rsidR="00FF79C3" w:rsidRDefault="00FF79C3" w:rsidP="005B05A0">
                            <w:pPr>
                              <w:ind w:left="567" w:right="931"/>
                              <w:rPr>
                                <w:rFonts w:ascii="Comic Sans MS" w:hAnsi="Comic Sans MS"/>
                                <w:u w:val="single"/>
                              </w:rPr>
                            </w:pPr>
                          </w:p>
                          <w:p w14:paraId="0E63DED7" w14:textId="77777777" w:rsidR="00FF79C3" w:rsidRDefault="00FF79C3" w:rsidP="005B05A0"/>
                          <w:p w14:paraId="28688F7C" w14:textId="77777777" w:rsidR="00FF79C3" w:rsidRDefault="00FF79C3" w:rsidP="005B05A0"/>
                          <w:p w14:paraId="4E55566C" w14:textId="77777777" w:rsidR="00FF79C3" w:rsidRDefault="00FF79C3" w:rsidP="005B05A0"/>
                          <w:p w14:paraId="3AE146ED" w14:textId="77777777" w:rsidR="00FF79C3" w:rsidRDefault="00FF79C3" w:rsidP="005B05A0"/>
                          <w:p w14:paraId="6F6AB5D5" w14:textId="77777777" w:rsidR="00FF79C3" w:rsidRDefault="00FF79C3" w:rsidP="005B05A0"/>
                          <w:p w14:paraId="6BCE8E02" w14:textId="77777777" w:rsidR="00FF79C3" w:rsidRDefault="00FF79C3" w:rsidP="005B05A0"/>
                          <w:p w14:paraId="6E2AD6A3" w14:textId="77777777" w:rsidR="00FF79C3" w:rsidRDefault="00FF79C3" w:rsidP="005B05A0"/>
                          <w:p w14:paraId="7C792B6A" w14:textId="77777777" w:rsidR="00FF79C3" w:rsidRDefault="00FF79C3" w:rsidP="005B05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3243FFF" id="_x0000_t202" coordsize="21600,21600" o:spt="202" path="m,l,21600r21600,l21600,xe">
                <v:stroke joinstyle="miter"/>
                <v:path gradientshapeok="t" o:connecttype="rect"/>
              </v:shapetype>
              <v:shape id="Cuadro de texto 10" o:spid="_x0000_s1026" type="#_x0000_t202" style="position:absolute;margin-left:-46.8pt;margin-top:229.4pt;width:560.05pt;height:26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" filled="f" stroked="f">
                <v:textbox>
                  <w:txbxContent>
                    <w:p w14:paraId="14B4C73F" w14:textId="77777777" w:rsidR="00FF79C3" w:rsidRDefault="00FF79C3" w:rsidP="005B05A0">
                      <w:pPr>
                        <w:rPr>
                          <w:b/>
                          <w:sz w:val="36"/>
                          <w:szCs w:val="36"/>
                        </w:rPr>
                      </w:pPr>
                    </w:p>
                    <w:p w14:paraId="764C7E32" w14:textId="77777777" w:rsidR="00FF79C3" w:rsidRPr="003836B8" w:rsidRDefault="00FF79C3" w:rsidP="005B05A0">
                      <w:pPr>
                        <w:rPr>
                          <w:b/>
                          <w:sz w:val="18"/>
                          <w:szCs w:val="36"/>
                        </w:rPr>
                      </w:pPr>
                    </w:p>
                    <w:p w14:paraId="6F923AD9" w14:textId="77777777" w:rsidR="00FF79C3" w:rsidRDefault="00FF79C3" w:rsidP="005B05A0">
                      <w:pPr>
                        <w:jc w:val="center"/>
                        <w:rPr>
                          <w:b/>
                          <w:sz w:val="8"/>
                          <w:szCs w:val="36"/>
                        </w:rPr>
                      </w:pPr>
                    </w:p>
                    <w:p w14:paraId="57E88C3E" w14:textId="77777777" w:rsidR="00FF79C3" w:rsidRPr="003836B8" w:rsidRDefault="00FF79C3" w:rsidP="005B05A0">
                      <w:pPr>
                        <w:jc w:val="center"/>
                        <w:rPr>
                          <w:rFonts w:ascii="Century Gothic" w:hAnsi="Century Gothic"/>
                          <w:b/>
                          <w:color w:val="244061"/>
                          <w:sz w:val="36"/>
                          <w:szCs w:val="36"/>
                        </w:rPr>
                      </w:pPr>
                      <w:r w:rsidRPr="003836B8">
                        <w:rPr>
                          <w:rFonts w:ascii="Century Gothic" w:hAnsi="Century Gothic"/>
                          <w:b/>
                          <w:color w:val="244061"/>
                          <w:sz w:val="36"/>
                          <w:szCs w:val="36"/>
                        </w:rPr>
                        <w:t>MODELO DE DOCUMENTO BASE DE CONTRATACIÓN</w:t>
                      </w:r>
                    </w:p>
                    <w:p w14:paraId="290FABBD" w14:textId="28F216AF" w:rsidR="00FF79C3" w:rsidRPr="003836B8" w:rsidRDefault="00FF79C3" w:rsidP="005B05A0">
                      <w:pPr>
                        <w:jc w:val="center"/>
                        <w:rPr>
                          <w:rFonts w:ascii="Century Gothic" w:hAnsi="Century Gothic"/>
                          <w:b/>
                          <w:color w:val="244061"/>
                          <w:sz w:val="36"/>
                          <w:szCs w:val="36"/>
                        </w:rPr>
                      </w:pPr>
                      <w:r w:rsidRPr="003836B8">
                        <w:rPr>
                          <w:rFonts w:ascii="Century Gothic" w:hAnsi="Century Gothic"/>
                          <w:b/>
                          <w:color w:val="244061"/>
                          <w:sz w:val="36"/>
                          <w:szCs w:val="36"/>
                        </w:rPr>
                        <w:t xml:space="preserve">DE SERVICIOS DE CONSULTORÍA </w:t>
                      </w:r>
                    </w:p>
                    <w:p w14:paraId="0F5918A4" w14:textId="593C2FC6" w:rsidR="00FF79C3" w:rsidRPr="003836B8" w:rsidRDefault="00FF79C3" w:rsidP="005B05A0">
                      <w:pPr>
                        <w:jc w:val="center"/>
                        <w:rPr>
                          <w:rFonts w:ascii="Century Gothic" w:hAnsi="Century Gothic"/>
                          <w:b/>
                          <w:color w:val="244061"/>
                          <w:sz w:val="36"/>
                          <w:szCs w:val="36"/>
                        </w:rPr>
                      </w:pPr>
                      <w:r w:rsidRPr="003836B8">
                        <w:rPr>
                          <w:rFonts w:ascii="Century Gothic" w:hAnsi="Century Gothic"/>
                          <w:b/>
                          <w:color w:val="244061"/>
                          <w:sz w:val="36"/>
                          <w:szCs w:val="36"/>
                        </w:rPr>
                        <w:t>PARA EMPRESAS CONSULTORAS</w:t>
                      </w:r>
                    </w:p>
                    <w:p w14:paraId="6813178E" w14:textId="77777777" w:rsidR="00FF79C3" w:rsidRPr="003836B8" w:rsidRDefault="00FF79C3" w:rsidP="005B05A0">
                      <w:pPr>
                        <w:jc w:val="center"/>
                        <w:rPr>
                          <w:rFonts w:ascii="Century Gothic" w:hAnsi="Century Gothic"/>
                          <w:b/>
                          <w:color w:val="244061"/>
                          <w:sz w:val="10"/>
                          <w:szCs w:val="36"/>
                        </w:rPr>
                      </w:pPr>
                    </w:p>
                    <w:p w14:paraId="3F7B8378" w14:textId="77777777" w:rsidR="00FF79C3" w:rsidRDefault="00FF79C3" w:rsidP="005B05A0">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CEF9B04" w14:textId="77777777" w:rsidR="00FF79C3" w:rsidRDefault="00FF79C3" w:rsidP="00711ADC">
                      <w:pPr>
                        <w:ind w:left="567" w:right="931"/>
                        <w:jc w:val="center"/>
                        <w:rPr>
                          <w:rFonts w:ascii="Tahoma" w:hAnsi="Tahoma" w:cs="Tahoma"/>
                          <w:sz w:val="32"/>
                        </w:rPr>
                      </w:pPr>
                      <w:r w:rsidRPr="00711ADC">
                        <w:rPr>
                          <w:rFonts w:ascii="Tahoma" w:hAnsi="Tahoma" w:cs="Tahoma"/>
                          <w:sz w:val="32"/>
                        </w:rPr>
                        <w:t>CONTRATACIÓN DE CONSULTORÍA EXTERNA REVALÚO DE ACTIVOS PARA LA AJ - GESTION 2024</w:t>
                      </w:r>
                    </w:p>
                    <w:p w14:paraId="53464807" w14:textId="7B1F3DA0" w:rsidR="00FF79C3" w:rsidRPr="00A16CFE" w:rsidRDefault="00FF79C3" w:rsidP="00711ADC">
                      <w:pPr>
                        <w:ind w:left="567" w:right="931"/>
                        <w:jc w:val="center"/>
                        <w:rPr>
                          <w:rFonts w:ascii="Tahoma" w:hAnsi="Tahoma" w:cs="Tahoma"/>
                          <w:sz w:val="28"/>
                          <w:highlight w:val="red"/>
                          <w:u w:val="single"/>
                        </w:rPr>
                      </w:pPr>
                      <w:r w:rsidRPr="00A16CFE">
                        <w:rPr>
                          <w:rFonts w:ascii="Tahoma" w:hAnsi="Tahoma" w:cs="Tahoma"/>
                          <w:sz w:val="28"/>
                          <w:u w:val="single"/>
                        </w:rPr>
                        <w:t xml:space="preserve">CÓDIGO DEL PROCESO: </w:t>
                      </w:r>
                      <w:r w:rsidRPr="001B0AC0">
                        <w:rPr>
                          <w:rFonts w:ascii="Tahoma" w:hAnsi="Tahoma" w:cs="Tahoma"/>
                          <w:sz w:val="28"/>
                          <w:u w:val="single"/>
                        </w:rPr>
                        <w:t>AJ-ANPE N° 0</w:t>
                      </w:r>
                      <w:r w:rsidRPr="003836B8">
                        <w:rPr>
                          <w:rFonts w:ascii="Tahoma" w:hAnsi="Tahoma" w:cs="Tahoma"/>
                          <w:sz w:val="28"/>
                          <w:u w:val="single"/>
                        </w:rPr>
                        <w:t>17</w:t>
                      </w:r>
                      <w:r w:rsidRPr="001B0AC0">
                        <w:rPr>
                          <w:rFonts w:ascii="Tahoma" w:hAnsi="Tahoma" w:cs="Tahoma"/>
                          <w:sz w:val="28"/>
                          <w:u w:val="single"/>
                        </w:rPr>
                        <w:t>/2024</w:t>
                      </w:r>
                    </w:p>
                    <w:p w14:paraId="4A461AD2" w14:textId="788C1A08" w:rsidR="00FF79C3" w:rsidRPr="005F5B65" w:rsidRDefault="00FF79C3" w:rsidP="00711ADC">
                      <w:pPr>
                        <w:ind w:left="567" w:right="931"/>
                        <w:jc w:val="center"/>
                        <w:rPr>
                          <w:rFonts w:ascii="Tahoma" w:hAnsi="Tahoma" w:cs="Tahoma"/>
                          <w:sz w:val="28"/>
                          <w:u w:val="single"/>
                        </w:rPr>
                      </w:pPr>
                      <w:r w:rsidRPr="00A16CFE">
                        <w:rPr>
                          <w:rFonts w:ascii="Tahoma" w:hAnsi="Tahoma" w:cs="Tahoma"/>
                          <w:sz w:val="28"/>
                          <w:u w:val="single"/>
                        </w:rPr>
                        <w:t>N° DE CUCE</w:t>
                      </w:r>
                      <w:r>
                        <w:rPr>
                          <w:rFonts w:ascii="Tahoma" w:hAnsi="Tahoma" w:cs="Tahoma"/>
                          <w:sz w:val="28"/>
                          <w:u w:val="single"/>
                        </w:rPr>
                        <w:t xml:space="preserve">: </w:t>
                      </w:r>
                      <w:r w:rsidRPr="003D5C27">
                        <w:rPr>
                          <w:rFonts w:ascii="Tahoma" w:hAnsi="Tahoma" w:cs="Tahoma"/>
                          <w:sz w:val="28"/>
                          <w:u w:val="single"/>
                        </w:rPr>
                        <w:t>24-0309-00-</w:t>
                      </w:r>
                      <w:r w:rsidRPr="003D5C27">
                        <w:t xml:space="preserve"> </w:t>
                      </w:r>
                      <w:r w:rsidRPr="003D5C27">
                        <w:rPr>
                          <w:rFonts w:ascii="Tahoma" w:hAnsi="Tahoma" w:cs="Tahoma"/>
                          <w:sz w:val="28"/>
                          <w:u w:val="single"/>
                        </w:rPr>
                        <w:t>1423092-1-1</w:t>
                      </w:r>
                    </w:p>
                    <w:p w14:paraId="7E7FC1CD" w14:textId="77777777" w:rsidR="00FF79C3" w:rsidRPr="00A16CFE" w:rsidRDefault="00FF79C3" w:rsidP="00711ADC">
                      <w:pPr>
                        <w:ind w:left="567" w:right="931"/>
                        <w:jc w:val="center"/>
                        <w:rPr>
                          <w:rFonts w:ascii="Tahoma" w:hAnsi="Tahoma" w:cs="Tahoma"/>
                          <w:sz w:val="28"/>
                          <w:u w:val="single"/>
                        </w:rPr>
                      </w:pPr>
                      <w:r>
                        <w:rPr>
                          <w:rFonts w:ascii="Tahoma" w:hAnsi="Tahoma" w:cs="Tahoma"/>
                          <w:sz w:val="28"/>
                          <w:u w:val="single"/>
                        </w:rPr>
                        <w:t xml:space="preserve"> (Primera</w:t>
                      </w:r>
                      <w:r w:rsidRPr="00A16CFE">
                        <w:rPr>
                          <w:rFonts w:ascii="Tahoma" w:hAnsi="Tahoma" w:cs="Tahoma"/>
                          <w:sz w:val="28"/>
                          <w:u w:val="single"/>
                        </w:rPr>
                        <w:t xml:space="preserve"> Convocatoria – Primera Publicación)</w:t>
                      </w:r>
                    </w:p>
                    <w:p w14:paraId="063ADBAC" w14:textId="77777777" w:rsidR="00FF79C3" w:rsidRPr="004B2A5A" w:rsidRDefault="00FF79C3" w:rsidP="00711ADC">
                      <w:pPr>
                        <w:ind w:left="567" w:right="931"/>
                        <w:jc w:val="center"/>
                        <w:rPr>
                          <w:rFonts w:ascii="Tahoma" w:hAnsi="Tahoma" w:cs="Tahoma"/>
                          <w:sz w:val="22"/>
                          <w:u w:val="single"/>
                        </w:rPr>
                      </w:pPr>
                    </w:p>
                    <w:p w14:paraId="1B0A1540" w14:textId="77777777" w:rsidR="00FF79C3" w:rsidRPr="00393A04" w:rsidRDefault="00FF79C3" w:rsidP="00711ADC">
                      <w:pPr>
                        <w:ind w:left="567" w:right="931"/>
                        <w:jc w:val="center"/>
                        <w:rPr>
                          <w:rFonts w:ascii="Tahoma" w:hAnsi="Tahoma" w:cs="Tahoma"/>
                          <w:sz w:val="28"/>
                          <w:u w:val="single"/>
                        </w:rPr>
                      </w:pPr>
                      <w:r>
                        <w:rPr>
                          <w:rFonts w:ascii="Tahoma" w:hAnsi="Tahoma" w:cs="Tahoma"/>
                          <w:sz w:val="28"/>
                          <w:u w:val="single"/>
                        </w:rPr>
                        <w:t xml:space="preserve">Gestión 2024 </w:t>
                      </w:r>
                    </w:p>
                    <w:p w14:paraId="5188E05A" w14:textId="77777777" w:rsidR="00FF79C3" w:rsidRDefault="00FF79C3" w:rsidP="005B05A0">
                      <w:pPr>
                        <w:jc w:val="center"/>
                        <w:rPr>
                          <w:rFonts w:ascii="Century Gothic" w:hAnsi="Century Gothic"/>
                          <w:b/>
                          <w:color w:val="244061"/>
                          <w:sz w:val="36"/>
                          <w:szCs w:val="36"/>
                        </w:rPr>
                      </w:pPr>
                    </w:p>
                    <w:p w14:paraId="006F671E" w14:textId="77777777" w:rsidR="00FF79C3" w:rsidRDefault="00FF79C3" w:rsidP="005B05A0">
                      <w:pPr>
                        <w:ind w:right="13"/>
                        <w:jc w:val="center"/>
                        <w:rPr>
                          <w:rFonts w:ascii="Century Gothic" w:hAnsi="Century Gothic"/>
                          <w:b/>
                          <w:color w:val="244061"/>
                          <w:szCs w:val="18"/>
                        </w:rPr>
                      </w:pPr>
                    </w:p>
                    <w:p w14:paraId="4CD3992E" w14:textId="757B6C22" w:rsidR="00FF79C3" w:rsidRDefault="00FF79C3" w:rsidP="005B05A0">
                      <w:pPr>
                        <w:ind w:right="13"/>
                        <w:jc w:val="center"/>
                        <w:rPr>
                          <w:rFonts w:ascii="Century Gothic" w:hAnsi="Century Gothic"/>
                          <w:b/>
                          <w:color w:val="244061"/>
                          <w:szCs w:val="18"/>
                        </w:rPr>
                      </w:pPr>
                    </w:p>
                    <w:p w14:paraId="6CA844CA" w14:textId="77777777" w:rsidR="00FF79C3" w:rsidRDefault="00FF79C3" w:rsidP="005B05A0">
                      <w:pPr>
                        <w:ind w:left="567" w:right="931"/>
                        <w:rPr>
                          <w:rFonts w:ascii="Comic Sans MS" w:hAnsi="Comic Sans MS"/>
                          <w:u w:val="single"/>
                        </w:rPr>
                      </w:pPr>
                    </w:p>
                    <w:p w14:paraId="0E63DED7" w14:textId="77777777" w:rsidR="00FF79C3" w:rsidRDefault="00FF79C3" w:rsidP="005B05A0"/>
                    <w:p w14:paraId="28688F7C" w14:textId="77777777" w:rsidR="00FF79C3" w:rsidRDefault="00FF79C3" w:rsidP="005B05A0"/>
                    <w:p w14:paraId="4E55566C" w14:textId="77777777" w:rsidR="00FF79C3" w:rsidRDefault="00FF79C3" w:rsidP="005B05A0"/>
                    <w:p w14:paraId="3AE146ED" w14:textId="77777777" w:rsidR="00FF79C3" w:rsidRDefault="00FF79C3" w:rsidP="005B05A0"/>
                    <w:p w14:paraId="6F6AB5D5" w14:textId="77777777" w:rsidR="00FF79C3" w:rsidRDefault="00FF79C3" w:rsidP="005B05A0"/>
                    <w:p w14:paraId="6BCE8E02" w14:textId="77777777" w:rsidR="00FF79C3" w:rsidRDefault="00FF79C3" w:rsidP="005B05A0"/>
                    <w:p w14:paraId="6E2AD6A3" w14:textId="77777777" w:rsidR="00FF79C3" w:rsidRDefault="00FF79C3" w:rsidP="005B05A0"/>
                    <w:p w14:paraId="7C792B6A" w14:textId="77777777" w:rsidR="00FF79C3" w:rsidRDefault="00FF79C3" w:rsidP="005B05A0"/>
                  </w:txbxContent>
                </v:textbox>
                <w10:wrap anchorx="margin"/>
              </v:shape>
            </w:pict>
          </mc:Fallback>
        </mc:AlternateContent>
      </w:r>
      <w:r w:rsidR="005B05A0">
        <w:rPr>
          <w:noProof/>
          <w:lang w:val="es-BO" w:eastAsia="es-BO"/>
        </w:rPr>
        <mc:AlternateContent>
          <mc:Choice Requires="wps">
            <w:drawing>
              <wp:anchor distT="0" distB="0" distL="114300" distR="114300" simplePos="0" relativeHeight="251664384" behindDoc="0" locked="0" layoutInCell="0" allowOverlap="1" wp14:anchorId="7E3AC8CB" wp14:editId="7FD3544D">
                <wp:simplePos x="0" y="0"/>
                <wp:positionH relativeFrom="page">
                  <wp:posOffset>27296</wp:posOffset>
                </wp:positionH>
                <wp:positionV relativeFrom="bottomMargin">
                  <wp:posOffset>-355799</wp:posOffset>
                </wp:positionV>
                <wp:extent cx="7674013" cy="1077216"/>
                <wp:effectExtent l="0" t="0" r="3175" b="88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4013" cy="1077216"/>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E20C251" w14:textId="3D7B058C" w:rsidR="00FF79C3" w:rsidRDefault="00FF79C3" w:rsidP="005B05A0">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A2A8AAC" w14:textId="14DA696D" w:rsidR="00FF79C3" w:rsidRDefault="00FF79C3" w:rsidP="005B05A0">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E9C4E78" w14:textId="0CF32421" w:rsidR="00FF79C3" w:rsidRDefault="00FF79C3" w:rsidP="005B05A0">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7B0D2A" w14:textId="77777777" w:rsidR="00FF79C3" w:rsidRDefault="00FF79C3" w:rsidP="005B05A0"/>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xmlns:w15="http://schemas.microsoft.com/office/word/2012/wordml">
            <w:pict>
              <v:rect w14:anchorId="7E3AC8CB" id="Rectángulo 9" o:spid="_x0000_s1027" style="position:absolute;margin-left:2.15pt;margin-top:-28pt;width:604.25pt;height:84.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" o:allowincell="f" fillcolor="#243f60" stroked="f" strokecolor="white">
                <v:fill opacity="40092f"/>
                <v:textbox inset="6.75pt,3.75pt,6.75pt,3.75pt">
                  <w:txbxContent>
                    <w:p w14:paraId="7E20C251" w14:textId="3D7B058C" w:rsidR="00FF79C3" w:rsidRDefault="00FF79C3" w:rsidP="005B05A0">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A2A8AAC" w14:textId="14DA696D" w:rsidR="00FF79C3" w:rsidRDefault="00FF79C3" w:rsidP="005B05A0">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E9C4E78" w14:textId="0CF32421" w:rsidR="00FF79C3" w:rsidRDefault="00FF79C3" w:rsidP="005B05A0">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7B0D2A" w14:textId="77777777" w:rsidR="00FF79C3" w:rsidRDefault="00FF79C3" w:rsidP="005B05A0"/>
                  </w:txbxContent>
                </v:textbox>
                <w10:wrap anchorx="page" anchory="margin"/>
              </v:rect>
            </w:pict>
          </mc:Fallback>
        </mc:AlternateContent>
      </w:r>
      <w:r w:rsidR="005B05A0">
        <w:br w:type="page"/>
      </w:r>
    </w:p>
    <w:p w14:paraId="5EA993EC" w14:textId="77777777" w:rsidR="00C006D5" w:rsidRPr="008F554D" w:rsidRDefault="000248A2" w:rsidP="000248A2">
      <w:pPr>
        <w:pStyle w:val="TtulodeTDC"/>
        <w:spacing w:before="0"/>
        <w:jc w:val="center"/>
        <w:rPr>
          <w:color w:val="auto"/>
          <w:sz w:val="24"/>
          <w:lang w:val="es-BO"/>
        </w:rPr>
      </w:pPr>
      <w:r w:rsidRPr="008F554D">
        <w:rPr>
          <w:color w:val="auto"/>
          <w:sz w:val="24"/>
          <w:lang w:val="es-BO"/>
        </w:rPr>
        <w:lastRenderedPageBreak/>
        <w:t>CONTENIDO</w:t>
      </w:r>
    </w:p>
    <w:p w14:paraId="2A9CAE16" w14:textId="77777777" w:rsidR="000248A2" w:rsidRPr="008F554D" w:rsidRDefault="000248A2" w:rsidP="000248A2">
      <w:pPr>
        <w:rPr>
          <w:lang w:val="es-BO" w:eastAsia="en-US"/>
        </w:rPr>
      </w:pPr>
    </w:p>
    <w:p w14:paraId="587AC1FF" w14:textId="2F29153E"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903972">
          <w:rPr>
            <w:noProof/>
            <w:webHidden/>
          </w:rPr>
          <w:t>1</w:t>
        </w:r>
        <w:r w:rsidR="00D30CF0">
          <w:rPr>
            <w:noProof/>
            <w:webHidden/>
          </w:rPr>
          <w:fldChar w:fldCharType="end"/>
        </w:r>
      </w:hyperlink>
    </w:p>
    <w:p w14:paraId="787147B3" w14:textId="3A72A3AF" w:rsidR="00D30CF0" w:rsidRDefault="00964DB2">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903972">
          <w:rPr>
            <w:noProof/>
            <w:webHidden/>
          </w:rPr>
          <w:t>1</w:t>
        </w:r>
        <w:r w:rsidR="00D30CF0">
          <w:rPr>
            <w:noProof/>
            <w:webHidden/>
          </w:rPr>
          <w:fldChar w:fldCharType="end"/>
        </w:r>
      </w:hyperlink>
    </w:p>
    <w:p w14:paraId="2CD885BB" w14:textId="5AFE4B9C" w:rsidR="00D30CF0" w:rsidRDefault="00964DB2">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903972">
          <w:rPr>
            <w:noProof/>
            <w:webHidden/>
          </w:rPr>
          <w:t>1</w:t>
        </w:r>
        <w:r w:rsidR="00D30CF0">
          <w:rPr>
            <w:noProof/>
            <w:webHidden/>
          </w:rPr>
          <w:fldChar w:fldCharType="end"/>
        </w:r>
      </w:hyperlink>
    </w:p>
    <w:p w14:paraId="098F1966" w14:textId="68A7941C" w:rsidR="00D30CF0" w:rsidRDefault="00964DB2">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903972">
          <w:rPr>
            <w:noProof/>
            <w:webHidden/>
          </w:rPr>
          <w:t>1</w:t>
        </w:r>
        <w:r w:rsidR="00D30CF0">
          <w:rPr>
            <w:noProof/>
            <w:webHidden/>
          </w:rPr>
          <w:fldChar w:fldCharType="end"/>
        </w:r>
      </w:hyperlink>
    </w:p>
    <w:p w14:paraId="51CE15F3" w14:textId="5D9F2562" w:rsidR="00D30CF0" w:rsidRDefault="00964DB2">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903972">
          <w:rPr>
            <w:noProof/>
            <w:webHidden/>
          </w:rPr>
          <w:t>2</w:t>
        </w:r>
        <w:r w:rsidR="00D30CF0">
          <w:rPr>
            <w:noProof/>
            <w:webHidden/>
          </w:rPr>
          <w:fldChar w:fldCharType="end"/>
        </w:r>
      </w:hyperlink>
    </w:p>
    <w:p w14:paraId="6A2CF872" w14:textId="7FE9DA59" w:rsidR="00D30CF0" w:rsidRDefault="00964DB2">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903972">
          <w:rPr>
            <w:noProof/>
            <w:webHidden/>
          </w:rPr>
          <w:t>3</w:t>
        </w:r>
        <w:r w:rsidR="00D30CF0">
          <w:rPr>
            <w:noProof/>
            <w:webHidden/>
          </w:rPr>
          <w:fldChar w:fldCharType="end"/>
        </w:r>
      </w:hyperlink>
    </w:p>
    <w:p w14:paraId="5A442034" w14:textId="496A82EA" w:rsidR="00D30CF0" w:rsidRDefault="00964DB2">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903972">
          <w:rPr>
            <w:noProof/>
            <w:webHidden/>
          </w:rPr>
          <w:t>4</w:t>
        </w:r>
        <w:r w:rsidR="00D30CF0">
          <w:rPr>
            <w:noProof/>
            <w:webHidden/>
          </w:rPr>
          <w:fldChar w:fldCharType="end"/>
        </w:r>
      </w:hyperlink>
    </w:p>
    <w:p w14:paraId="02944F39" w14:textId="162D2B25" w:rsidR="00D30CF0" w:rsidRDefault="00964DB2">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903972">
          <w:rPr>
            <w:noProof/>
            <w:webHidden/>
          </w:rPr>
          <w:t>4</w:t>
        </w:r>
        <w:r w:rsidR="00D30CF0">
          <w:rPr>
            <w:noProof/>
            <w:webHidden/>
          </w:rPr>
          <w:fldChar w:fldCharType="end"/>
        </w:r>
      </w:hyperlink>
    </w:p>
    <w:p w14:paraId="0EAFF981" w14:textId="5DDCDFA4" w:rsidR="00D30CF0" w:rsidRDefault="00964DB2">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903972">
          <w:rPr>
            <w:noProof/>
            <w:webHidden/>
          </w:rPr>
          <w:t>4</w:t>
        </w:r>
        <w:r w:rsidR="00D30CF0">
          <w:rPr>
            <w:noProof/>
            <w:webHidden/>
          </w:rPr>
          <w:fldChar w:fldCharType="end"/>
        </w:r>
      </w:hyperlink>
    </w:p>
    <w:p w14:paraId="10037B65" w14:textId="7D7C6F11" w:rsidR="00D30CF0" w:rsidRDefault="00964DB2">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903972">
          <w:rPr>
            <w:noProof/>
            <w:webHidden/>
          </w:rPr>
          <w:t>5</w:t>
        </w:r>
        <w:r w:rsidR="00D30CF0">
          <w:rPr>
            <w:noProof/>
            <w:webHidden/>
          </w:rPr>
          <w:fldChar w:fldCharType="end"/>
        </w:r>
      </w:hyperlink>
    </w:p>
    <w:p w14:paraId="70A19EA4" w14:textId="29BDCCDF" w:rsidR="00D30CF0" w:rsidRDefault="00964DB2">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903972">
          <w:rPr>
            <w:noProof/>
            <w:webHidden/>
          </w:rPr>
          <w:t>5</w:t>
        </w:r>
        <w:r w:rsidR="00D30CF0">
          <w:rPr>
            <w:noProof/>
            <w:webHidden/>
          </w:rPr>
          <w:fldChar w:fldCharType="end"/>
        </w:r>
      </w:hyperlink>
    </w:p>
    <w:p w14:paraId="034FE854" w14:textId="71695DDA" w:rsidR="00D30CF0" w:rsidRDefault="00964DB2">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903972">
          <w:rPr>
            <w:noProof/>
            <w:webHidden/>
          </w:rPr>
          <w:t>7</w:t>
        </w:r>
        <w:r w:rsidR="00D30CF0">
          <w:rPr>
            <w:noProof/>
            <w:webHidden/>
          </w:rPr>
          <w:fldChar w:fldCharType="end"/>
        </w:r>
      </w:hyperlink>
    </w:p>
    <w:p w14:paraId="68CC95DB" w14:textId="7242620A" w:rsidR="00D30CF0" w:rsidRDefault="00964DB2">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903972">
          <w:rPr>
            <w:noProof/>
            <w:webHidden/>
          </w:rPr>
          <w:t>8</w:t>
        </w:r>
        <w:r w:rsidR="00D30CF0">
          <w:rPr>
            <w:noProof/>
            <w:webHidden/>
          </w:rPr>
          <w:fldChar w:fldCharType="end"/>
        </w:r>
      </w:hyperlink>
    </w:p>
    <w:p w14:paraId="6C57CD6E" w14:textId="77B7FE8F" w:rsidR="00D30CF0" w:rsidRDefault="00964DB2">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903972">
          <w:rPr>
            <w:noProof/>
            <w:webHidden/>
          </w:rPr>
          <w:t>9</w:t>
        </w:r>
        <w:r w:rsidR="00D30CF0">
          <w:rPr>
            <w:noProof/>
            <w:webHidden/>
          </w:rPr>
          <w:fldChar w:fldCharType="end"/>
        </w:r>
      </w:hyperlink>
    </w:p>
    <w:p w14:paraId="7F70F263" w14:textId="68ADA790" w:rsidR="00D30CF0" w:rsidRDefault="00964DB2">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903972">
          <w:rPr>
            <w:noProof/>
            <w:webHidden/>
          </w:rPr>
          <w:t>10</w:t>
        </w:r>
        <w:r w:rsidR="00D30CF0">
          <w:rPr>
            <w:noProof/>
            <w:webHidden/>
          </w:rPr>
          <w:fldChar w:fldCharType="end"/>
        </w:r>
      </w:hyperlink>
    </w:p>
    <w:p w14:paraId="2B0FC2DE" w14:textId="690223A4" w:rsidR="00D30CF0" w:rsidRDefault="00964DB2">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903972">
          <w:rPr>
            <w:noProof/>
            <w:webHidden/>
          </w:rPr>
          <w:t>10</w:t>
        </w:r>
        <w:r w:rsidR="00D30CF0">
          <w:rPr>
            <w:noProof/>
            <w:webHidden/>
          </w:rPr>
          <w:fldChar w:fldCharType="end"/>
        </w:r>
      </w:hyperlink>
    </w:p>
    <w:p w14:paraId="16B37EB7" w14:textId="121E2CBD" w:rsidR="00D30CF0" w:rsidRDefault="00964DB2">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903972">
          <w:rPr>
            <w:noProof/>
            <w:webHidden/>
          </w:rPr>
          <w:t>11</w:t>
        </w:r>
        <w:r w:rsidR="00D30CF0">
          <w:rPr>
            <w:noProof/>
            <w:webHidden/>
          </w:rPr>
          <w:fldChar w:fldCharType="end"/>
        </w:r>
      </w:hyperlink>
    </w:p>
    <w:p w14:paraId="7F10F191" w14:textId="2AA70030" w:rsidR="00D30CF0" w:rsidRDefault="00964DB2">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903972">
          <w:rPr>
            <w:noProof/>
            <w:webHidden/>
          </w:rPr>
          <w:t>11</w:t>
        </w:r>
        <w:r w:rsidR="00D30CF0">
          <w:rPr>
            <w:noProof/>
            <w:webHidden/>
          </w:rPr>
          <w:fldChar w:fldCharType="end"/>
        </w:r>
      </w:hyperlink>
    </w:p>
    <w:p w14:paraId="481045A1" w14:textId="63BF0DBF" w:rsidR="00D30CF0" w:rsidRDefault="00964DB2">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903972">
          <w:rPr>
            <w:noProof/>
            <w:webHidden/>
          </w:rPr>
          <w:t>12</w:t>
        </w:r>
        <w:r w:rsidR="00D30CF0">
          <w:rPr>
            <w:noProof/>
            <w:webHidden/>
          </w:rPr>
          <w:fldChar w:fldCharType="end"/>
        </w:r>
      </w:hyperlink>
    </w:p>
    <w:p w14:paraId="334C185E" w14:textId="337F5033" w:rsidR="00D30CF0" w:rsidRDefault="00964DB2">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903972">
          <w:rPr>
            <w:noProof/>
            <w:webHidden/>
          </w:rPr>
          <w:t>12</w:t>
        </w:r>
        <w:r w:rsidR="00D30CF0">
          <w:rPr>
            <w:noProof/>
            <w:webHidden/>
          </w:rPr>
          <w:fldChar w:fldCharType="end"/>
        </w:r>
      </w:hyperlink>
    </w:p>
    <w:p w14:paraId="094F90B0" w14:textId="36347903" w:rsidR="00D30CF0" w:rsidRDefault="00964DB2">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903972">
          <w:rPr>
            <w:noProof/>
            <w:webHidden/>
          </w:rPr>
          <w:t>12</w:t>
        </w:r>
        <w:r w:rsidR="00D30CF0">
          <w:rPr>
            <w:noProof/>
            <w:webHidden/>
          </w:rPr>
          <w:fldChar w:fldCharType="end"/>
        </w:r>
      </w:hyperlink>
    </w:p>
    <w:p w14:paraId="4C6E6ECD" w14:textId="161342AE" w:rsidR="00D30CF0" w:rsidRDefault="00964DB2">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903972">
          <w:rPr>
            <w:noProof/>
            <w:webHidden/>
          </w:rPr>
          <w:t>13</w:t>
        </w:r>
        <w:r w:rsidR="00D30CF0">
          <w:rPr>
            <w:noProof/>
            <w:webHidden/>
          </w:rPr>
          <w:fldChar w:fldCharType="end"/>
        </w:r>
      </w:hyperlink>
    </w:p>
    <w:p w14:paraId="439D9786" w14:textId="7BF1D7D6" w:rsidR="00D30CF0" w:rsidRDefault="00964DB2">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903972">
          <w:rPr>
            <w:noProof/>
            <w:webHidden/>
          </w:rPr>
          <w:t>14</w:t>
        </w:r>
        <w:r w:rsidR="00D30CF0">
          <w:rPr>
            <w:noProof/>
            <w:webHidden/>
          </w:rPr>
          <w:fldChar w:fldCharType="end"/>
        </w:r>
      </w:hyperlink>
    </w:p>
    <w:p w14:paraId="0FCABC7C" w14:textId="07F229A7" w:rsidR="00D30CF0" w:rsidRDefault="00964DB2">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903972">
          <w:rPr>
            <w:noProof/>
            <w:webHidden/>
          </w:rPr>
          <w:t>14</w:t>
        </w:r>
        <w:r w:rsidR="00D30CF0">
          <w:rPr>
            <w:noProof/>
            <w:webHidden/>
          </w:rPr>
          <w:fldChar w:fldCharType="end"/>
        </w:r>
      </w:hyperlink>
    </w:p>
    <w:p w14:paraId="6FAD9B7D" w14:textId="70349759" w:rsidR="00D30CF0" w:rsidRDefault="00964DB2">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903972">
          <w:rPr>
            <w:noProof/>
            <w:webHidden/>
          </w:rPr>
          <w:t>14</w:t>
        </w:r>
        <w:r w:rsidR="00D30CF0">
          <w:rPr>
            <w:noProof/>
            <w:webHidden/>
          </w:rPr>
          <w:fldChar w:fldCharType="end"/>
        </w:r>
      </w:hyperlink>
    </w:p>
    <w:p w14:paraId="7232FE52" w14:textId="2C9F2D91" w:rsidR="00D30CF0" w:rsidRDefault="00964DB2">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903972">
          <w:rPr>
            <w:noProof/>
            <w:webHidden/>
          </w:rPr>
          <w:t>14</w:t>
        </w:r>
        <w:r w:rsidR="00D30CF0">
          <w:rPr>
            <w:noProof/>
            <w:webHidden/>
          </w:rPr>
          <w:fldChar w:fldCharType="end"/>
        </w:r>
      </w:hyperlink>
    </w:p>
    <w:p w14:paraId="29538FFE" w14:textId="71A3CD71" w:rsidR="00D30CF0" w:rsidRDefault="00964DB2">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903972">
          <w:rPr>
            <w:noProof/>
            <w:webHidden/>
          </w:rPr>
          <w:t>17</w:t>
        </w:r>
        <w:r w:rsidR="00D30CF0">
          <w:rPr>
            <w:noProof/>
            <w:webHidden/>
          </w:rPr>
          <w:fldChar w:fldCharType="end"/>
        </w:r>
      </w:hyperlink>
    </w:p>
    <w:p w14:paraId="05C7D506" w14:textId="340D69FA" w:rsidR="00D30CF0" w:rsidRDefault="00964DB2">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903972">
          <w:rPr>
            <w:noProof/>
            <w:webHidden/>
          </w:rPr>
          <w:t>20</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5B05A0">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631F17">
      <w:pPr>
        <w:pStyle w:val="Ttulo"/>
        <w:numPr>
          <w:ilvl w:val="0"/>
          <w:numId w:val="28"/>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631F17">
      <w:pPr>
        <w:pStyle w:val="Ttulo"/>
        <w:numPr>
          <w:ilvl w:val="0"/>
          <w:numId w:val="28"/>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631F17">
      <w:pPr>
        <w:numPr>
          <w:ilvl w:val="0"/>
          <w:numId w:val="26"/>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631F17">
      <w:pPr>
        <w:numPr>
          <w:ilvl w:val="0"/>
          <w:numId w:val="26"/>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631F17">
      <w:pPr>
        <w:numPr>
          <w:ilvl w:val="0"/>
          <w:numId w:val="26"/>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5FE2BD65" w14:textId="28903440" w:rsidR="00AB507C" w:rsidRPr="008F554D" w:rsidRDefault="005113EF" w:rsidP="003836B8">
      <w:pPr>
        <w:pStyle w:val="Ttulo"/>
        <w:numPr>
          <w:ilvl w:val="0"/>
          <w:numId w:val="28"/>
        </w:numPr>
        <w:spacing w:before="0" w:after="0"/>
        <w:jc w:val="both"/>
      </w:pPr>
      <w:bookmarkStart w:id="2" w:name="_Toc94714663"/>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2"/>
    </w:p>
    <w:p w14:paraId="1888C5FB" w14:textId="77777777" w:rsidR="00AB507C" w:rsidRPr="008F554D" w:rsidRDefault="00AB507C" w:rsidP="00FC24D7">
      <w:pPr>
        <w:ind w:firstLine="360"/>
        <w:jc w:val="both"/>
        <w:rPr>
          <w:rFonts w:cs="Arial"/>
          <w:sz w:val="18"/>
          <w:szCs w:val="18"/>
          <w:lang w:val="es-BO"/>
        </w:rPr>
      </w:pPr>
    </w:p>
    <w:p w14:paraId="521FE315" w14:textId="77777777" w:rsidR="00BD6F5A" w:rsidRPr="008F554D"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14:paraId="2C577F9C" w14:textId="77777777" w:rsidR="00BD6F5A" w:rsidRPr="008F554D"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14:paraId="33C75B7D" w14:textId="77777777" w:rsidR="00BD6F5A" w:rsidRPr="008F554D"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14:paraId="020D9FC2" w14:textId="51BE5A0C" w:rsidR="00BD6F5A" w:rsidRPr="008F554D" w:rsidRDefault="00BD6F5A" w:rsidP="00FC24D7">
      <w:pPr>
        <w:pStyle w:val="Prrafodelista"/>
        <w:numPr>
          <w:ilvl w:val="1"/>
          <w:numId w:val="11"/>
        </w:numPr>
        <w:tabs>
          <w:tab w:val="clear" w:pos="532"/>
        </w:tabs>
        <w:ind w:left="1134" w:hanging="708"/>
        <w:jc w:val="both"/>
        <w:rPr>
          <w:rFonts w:ascii="Verdana" w:hAnsi="Verdana"/>
          <w:b/>
          <w:sz w:val="18"/>
          <w:szCs w:val="18"/>
          <w:lang w:val="es-BO"/>
        </w:rPr>
      </w:pPr>
      <w:bookmarkStart w:id="3" w:name="_Toc378863788"/>
      <w:r w:rsidRPr="008F554D">
        <w:rPr>
          <w:rFonts w:ascii="Verdana" w:hAnsi="Verdana"/>
          <w:b/>
          <w:sz w:val="18"/>
          <w:szCs w:val="18"/>
          <w:lang w:val="es-BO"/>
        </w:rPr>
        <w:t>Inspección Previa</w:t>
      </w:r>
      <w:bookmarkEnd w:id="3"/>
      <w:r w:rsidRPr="008F554D">
        <w:rPr>
          <w:rFonts w:ascii="Verdana" w:hAnsi="Verdana"/>
          <w:b/>
          <w:sz w:val="18"/>
          <w:szCs w:val="18"/>
          <w:lang w:val="es-BO"/>
        </w:rPr>
        <w:t xml:space="preserve"> </w:t>
      </w:r>
    </w:p>
    <w:p w14:paraId="6EDAC456" w14:textId="77777777" w:rsidR="00711ADC" w:rsidRDefault="00711ADC" w:rsidP="003836B8">
      <w:pPr>
        <w:tabs>
          <w:tab w:val="num" w:pos="1134"/>
        </w:tabs>
        <w:jc w:val="both"/>
        <w:rPr>
          <w:b/>
          <w:sz w:val="18"/>
          <w:szCs w:val="18"/>
          <w:lang w:val="es-BO"/>
        </w:rPr>
      </w:pPr>
      <w:r w:rsidRPr="003836B8">
        <w:rPr>
          <w:b/>
          <w:sz w:val="18"/>
          <w:szCs w:val="18"/>
          <w:lang w:val="es-BO"/>
        </w:rPr>
        <w:tab/>
      </w:r>
      <w:r w:rsidRPr="00711ADC">
        <w:rPr>
          <w:b/>
          <w:sz w:val="18"/>
          <w:szCs w:val="18"/>
          <w:highlight w:val="yellow"/>
          <w:lang w:val="es-BO"/>
        </w:rPr>
        <w:t>“No corresponde”</w:t>
      </w:r>
    </w:p>
    <w:p w14:paraId="23A0BBB0" w14:textId="77777777" w:rsidR="00BD6F5A" w:rsidRPr="008F554D" w:rsidRDefault="00BD6F5A" w:rsidP="003836B8">
      <w:pPr>
        <w:tabs>
          <w:tab w:val="num" w:pos="1134"/>
        </w:tabs>
        <w:jc w:val="both"/>
        <w:rPr>
          <w:rFonts w:cs="Tahoma"/>
          <w:sz w:val="18"/>
          <w:szCs w:val="18"/>
          <w:lang w:val="es-BO"/>
        </w:rPr>
      </w:pPr>
    </w:p>
    <w:p w14:paraId="684D252E" w14:textId="77777777" w:rsidR="00BD6F5A" w:rsidRPr="008F554D" w:rsidRDefault="00BD6F5A" w:rsidP="00FC24D7">
      <w:pPr>
        <w:pStyle w:val="Prrafodelista"/>
        <w:numPr>
          <w:ilvl w:val="1"/>
          <w:numId w:val="11"/>
        </w:numPr>
        <w:tabs>
          <w:tab w:val="clear" w:pos="532"/>
        </w:tabs>
        <w:ind w:left="1134" w:hanging="708"/>
        <w:jc w:val="both"/>
        <w:rPr>
          <w:rFonts w:ascii="Verdana" w:hAnsi="Verdana"/>
          <w:b/>
          <w:sz w:val="18"/>
          <w:szCs w:val="18"/>
          <w:lang w:val="es-BO"/>
        </w:rPr>
      </w:pPr>
      <w:bookmarkStart w:id="4" w:name="_Toc378863789"/>
      <w:r w:rsidRPr="008F554D">
        <w:rPr>
          <w:rFonts w:ascii="Verdana" w:hAnsi="Verdana"/>
          <w:b/>
          <w:sz w:val="18"/>
          <w:szCs w:val="18"/>
          <w:lang w:val="es-BO"/>
        </w:rPr>
        <w:t>Consultas escritas sobre el DBC</w:t>
      </w:r>
      <w:bookmarkEnd w:id="4"/>
      <w:r w:rsidRPr="008F554D">
        <w:rPr>
          <w:rFonts w:ascii="Verdana" w:hAnsi="Verdana"/>
          <w:b/>
          <w:sz w:val="18"/>
          <w:szCs w:val="18"/>
          <w:lang w:val="es-BO"/>
        </w:rPr>
        <w:t xml:space="preserve"> </w:t>
      </w:r>
    </w:p>
    <w:p w14:paraId="794075D3" w14:textId="05847323" w:rsidR="00BD6F5A" w:rsidRDefault="00711ADC" w:rsidP="00FC24D7">
      <w:pPr>
        <w:tabs>
          <w:tab w:val="num" w:pos="1134"/>
        </w:tabs>
        <w:ind w:left="1134" w:hanging="567"/>
        <w:jc w:val="both"/>
        <w:rPr>
          <w:rFonts w:cs="Tahoma"/>
          <w:sz w:val="18"/>
          <w:szCs w:val="18"/>
          <w:lang w:val="es-BO"/>
        </w:rPr>
      </w:pPr>
      <w:r w:rsidRPr="003836B8">
        <w:rPr>
          <w:b/>
          <w:sz w:val="18"/>
          <w:szCs w:val="18"/>
          <w:lang w:val="es-BO"/>
        </w:rPr>
        <w:tab/>
      </w:r>
      <w:r w:rsidRPr="00E75FCB">
        <w:rPr>
          <w:b/>
          <w:sz w:val="18"/>
          <w:szCs w:val="18"/>
          <w:highlight w:val="yellow"/>
          <w:lang w:val="es-BO"/>
        </w:rPr>
        <w:t>“No corresponde”</w:t>
      </w:r>
      <w:r w:rsidR="00BD6F5A" w:rsidRPr="008F554D">
        <w:rPr>
          <w:rFonts w:cs="Tahoma"/>
          <w:sz w:val="18"/>
          <w:szCs w:val="18"/>
          <w:lang w:val="es-BO"/>
        </w:rPr>
        <w:tab/>
      </w:r>
    </w:p>
    <w:p w14:paraId="04591ACB" w14:textId="77777777" w:rsidR="00711ADC" w:rsidRPr="008F554D" w:rsidRDefault="00711ADC" w:rsidP="00FC24D7">
      <w:pPr>
        <w:tabs>
          <w:tab w:val="num" w:pos="1134"/>
        </w:tabs>
        <w:ind w:left="1134" w:hanging="567"/>
        <w:jc w:val="both"/>
        <w:rPr>
          <w:rFonts w:cs="Tahoma"/>
          <w:sz w:val="18"/>
          <w:szCs w:val="18"/>
          <w:lang w:val="es-BO"/>
        </w:rPr>
      </w:pPr>
    </w:p>
    <w:p w14:paraId="38F52853" w14:textId="2B9F53EF" w:rsidR="00BD6F5A" w:rsidRPr="008F554D" w:rsidRDefault="00BD6F5A" w:rsidP="00FC24D7">
      <w:pPr>
        <w:pStyle w:val="Prrafodelista"/>
        <w:numPr>
          <w:ilvl w:val="1"/>
          <w:numId w:val="11"/>
        </w:numPr>
        <w:tabs>
          <w:tab w:val="clear" w:pos="532"/>
        </w:tabs>
        <w:ind w:left="1134" w:hanging="708"/>
        <w:jc w:val="both"/>
        <w:rPr>
          <w:rFonts w:ascii="Verdana" w:hAnsi="Verdana"/>
          <w:sz w:val="18"/>
          <w:szCs w:val="18"/>
          <w:lang w:val="es-BO"/>
        </w:rPr>
      </w:pPr>
      <w:bookmarkStart w:id="5" w:name="_Toc378863790"/>
      <w:r w:rsidRPr="008F554D">
        <w:rPr>
          <w:rFonts w:ascii="Verdana" w:hAnsi="Verdana"/>
          <w:b/>
          <w:sz w:val="18"/>
          <w:szCs w:val="18"/>
          <w:lang w:val="es-BO"/>
        </w:rPr>
        <w:t>Reunión Informativa de Aclaración</w:t>
      </w:r>
      <w:bookmarkEnd w:id="5"/>
      <w:r w:rsidRPr="008F554D">
        <w:rPr>
          <w:rFonts w:ascii="Verdana" w:hAnsi="Verdana"/>
          <w:b/>
          <w:sz w:val="18"/>
          <w:szCs w:val="18"/>
          <w:lang w:val="es-BO"/>
        </w:rPr>
        <w:t xml:space="preserve"> </w:t>
      </w:r>
    </w:p>
    <w:p w14:paraId="6BE4E5AF" w14:textId="4541C7A7" w:rsidR="00711ADC" w:rsidRDefault="00711ADC" w:rsidP="00FC24D7">
      <w:pPr>
        <w:pStyle w:val="Prrafodelista"/>
        <w:ind w:left="1134"/>
        <w:jc w:val="both"/>
        <w:rPr>
          <w:rFonts w:ascii="Verdana" w:hAnsi="Verdana"/>
          <w:b/>
          <w:sz w:val="18"/>
          <w:szCs w:val="18"/>
          <w:lang w:val="es-BO"/>
        </w:rPr>
      </w:pPr>
      <w:r w:rsidRPr="008F554D" w:rsidDel="00711ADC">
        <w:rPr>
          <w:rFonts w:cs="Tahoma"/>
          <w:sz w:val="18"/>
          <w:szCs w:val="18"/>
          <w:lang w:val="es-BO"/>
        </w:rPr>
        <w:t xml:space="preserve"> </w:t>
      </w:r>
      <w:r w:rsidRPr="00D56184">
        <w:rPr>
          <w:rFonts w:ascii="Verdana" w:hAnsi="Verdana"/>
          <w:b/>
          <w:sz w:val="18"/>
          <w:szCs w:val="18"/>
          <w:highlight w:val="yellow"/>
          <w:lang w:val="es-BO"/>
        </w:rPr>
        <w:t>“No corresponde”</w:t>
      </w:r>
    </w:p>
    <w:p w14:paraId="0DA9B42A" w14:textId="77777777" w:rsidR="00AB4DEF" w:rsidRPr="003651C1" w:rsidRDefault="00AB4DEF" w:rsidP="00FC24D7">
      <w:pPr>
        <w:pStyle w:val="Prrafodelista"/>
        <w:ind w:left="1134"/>
        <w:jc w:val="both"/>
        <w:rPr>
          <w:rFonts w:ascii="Verdana" w:hAnsi="Verdana" w:cs="Arial"/>
          <w:sz w:val="18"/>
          <w:szCs w:val="18"/>
          <w:lang w:val="es-BO"/>
        </w:rPr>
      </w:pPr>
    </w:p>
    <w:p w14:paraId="005E03BB" w14:textId="77777777" w:rsidR="00A72FB0" w:rsidRPr="003651C1" w:rsidRDefault="00A72FB0" w:rsidP="00631F17">
      <w:pPr>
        <w:pStyle w:val="Ttulo"/>
        <w:numPr>
          <w:ilvl w:val="0"/>
          <w:numId w:val="28"/>
        </w:numPr>
        <w:spacing w:before="0" w:after="0"/>
        <w:jc w:val="both"/>
        <w:rPr>
          <w:rFonts w:ascii="Verdana" w:hAnsi="Verdana"/>
          <w:sz w:val="18"/>
          <w:szCs w:val="18"/>
          <w:lang w:val="es-BO"/>
        </w:rPr>
      </w:pPr>
      <w:bookmarkStart w:id="6" w:name="_Toc94714664"/>
      <w:r w:rsidRPr="003651C1">
        <w:rPr>
          <w:rFonts w:ascii="Verdana" w:hAnsi="Verdana"/>
          <w:sz w:val="18"/>
          <w:szCs w:val="18"/>
          <w:lang w:val="es-BO"/>
        </w:rPr>
        <w:t>GARANTÍAS</w:t>
      </w:r>
      <w:bookmarkEnd w:id="6"/>
      <w:r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3651C1">
        <w:rPr>
          <w:rFonts w:cs="Tahoma"/>
          <w:sz w:val="18"/>
          <w:szCs w:val="18"/>
          <w:lang w:val="es-BO"/>
        </w:rPr>
        <w:t xml:space="preserve">De acuerdo con lo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7" w:name="_Hlk74233988"/>
      <w:bookmarkStart w:id="8" w:name="_Hlk76632046"/>
      <w:r w:rsidR="002979F9" w:rsidRPr="003651C1">
        <w:rPr>
          <w:rFonts w:cs="Arial"/>
          <w:sz w:val="18"/>
          <w:szCs w:val="18"/>
        </w:rPr>
        <w:t>de titularidad del Tesoro General de la Nación (TGN) dispuesta en el presente DBC</w:t>
      </w:r>
      <w:bookmarkEnd w:id="7"/>
      <w:bookmarkEnd w:id="8"/>
      <w:r w:rsidR="008E185E" w:rsidRPr="003651C1">
        <w:rPr>
          <w:rFonts w:cs="Arial"/>
          <w:sz w:val="18"/>
          <w:szCs w:val="18"/>
          <w:lang w:val="es-BO"/>
        </w:rPr>
        <w:t>, en remplazo de la Garantía de Seriedad de Propuesta</w:t>
      </w:r>
      <w:r w:rsidR="00863BCD">
        <w:rPr>
          <w:rFonts w:cs="Arial"/>
          <w:sz w:val="18"/>
          <w:szCs w:val="18"/>
          <w:lang w:val="es-BO"/>
        </w:rPr>
        <w:t>.</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4DF20DC3"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5A06C7EE"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5130EA59"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5C9B3FF5" w14:textId="77777777" w:rsidR="004247A1" w:rsidRPr="00910EAF" w:rsidRDefault="004247A1" w:rsidP="00AB4DEF">
      <w:pPr>
        <w:pStyle w:val="Prrafodelista"/>
        <w:numPr>
          <w:ilvl w:val="1"/>
          <w:numId w:val="27"/>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60656F30" w:rsidR="00F25EE8" w:rsidRPr="00910EAF" w:rsidRDefault="00F25EE8" w:rsidP="00AB4DEF">
      <w:pPr>
        <w:numPr>
          <w:ilvl w:val="0"/>
          <w:numId w:val="8"/>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9"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0" w:name="_Hlk76546499"/>
      <w:r w:rsidR="00007C0A" w:rsidRPr="00910EAF">
        <w:rPr>
          <w:rFonts w:cs="Tahoma"/>
          <w:sz w:val="18"/>
          <w:szCs w:val="18"/>
          <w:lang w:val="es-BO"/>
        </w:rPr>
        <w:t>equivalente al cero punto cinco por ciento (0.5%) del precio referencial de la contratación</w:t>
      </w:r>
      <w:bookmarkEnd w:id="9"/>
      <w:bookmarkEnd w:id="10"/>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3836B8" w:rsidRDefault="00A72FB0" w:rsidP="00AB4DEF">
      <w:pPr>
        <w:numPr>
          <w:ilvl w:val="0"/>
          <w:numId w:val="8"/>
        </w:numPr>
        <w:tabs>
          <w:tab w:val="clear" w:pos="1773"/>
        </w:tabs>
        <w:ind w:left="1560" w:hanging="567"/>
        <w:jc w:val="both"/>
        <w:rPr>
          <w:rFonts w:cs="Tahoma"/>
          <w:sz w:val="18"/>
          <w:szCs w:val="18"/>
          <w:highlight w:val="yellow"/>
          <w:lang w:val="es-BO"/>
        </w:rPr>
      </w:pPr>
      <w:r w:rsidRPr="003836B8">
        <w:rPr>
          <w:rFonts w:cs="Tahoma"/>
          <w:b/>
          <w:sz w:val="18"/>
          <w:szCs w:val="18"/>
          <w:highlight w:val="yellow"/>
          <w:lang w:val="es-BO"/>
        </w:rPr>
        <w:t>Garantía de Cumplimiento de Contrato.</w:t>
      </w:r>
      <w:r w:rsidRPr="003836B8">
        <w:rPr>
          <w:rFonts w:cs="Tahoma"/>
          <w:sz w:val="18"/>
          <w:szCs w:val="18"/>
          <w:highlight w:val="yellow"/>
          <w:lang w:val="es-BO"/>
        </w:rPr>
        <w:t xml:space="preserve"> </w:t>
      </w:r>
      <w:r w:rsidR="009F60A9" w:rsidRPr="003836B8">
        <w:rPr>
          <w:rFonts w:cs="Tahoma"/>
          <w:sz w:val="18"/>
          <w:szCs w:val="18"/>
          <w:highlight w:val="yellow"/>
          <w:lang w:val="es-BO"/>
        </w:rPr>
        <w:t>La entidad convocante solicitará</w:t>
      </w:r>
      <w:r w:rsidR="00F25EE8" w:rsidRPr="003836B8">
        <w:rPr>
          <w:rFonts w:cs="Tahoma"/>
          <w:sz w:val="18"/>
          <w:szCs w:val="18"/>
          <w:highlight w:val="yellow"/>
          <w:lang w:val="es-BO"/>
        </w:rPr>
        <w:t xml:space="preserve"> </w:t>
      </w:r>
      <w:r w:rsidRPr="003836B8">
        <w:rPr>
          <w:rFonts w:cs="Tahoma"/>
          <w:sz w:val="18"/>
          <w:szCs w:val="18"/>
          <w:highlight w:val="yellow"/>
          <w:lang w:val="es-BO"/>
        </w:rPr>
        <w:t>la Garantía de Cumplimiento de Contrato</w:t>
      </w:r>
      <w:r w:rsidR="00345323" w:rsidRPr="003836B8">
        <w:rPr>
          <w:rFonts w:cs="Tahoma"/>
          <w:sz w:val="18"/>
          <w:szCs w:val="18"/>
          <w:highlight w:val="yellow"/>
          <w:lang w:val="es-BO"/>
        </w:rPr>
        <w:t>,</w:t>
      </w:r>
      <w:r w:rsidRPr="003836B8">
        <w:rPr>
          <w:rFonts w:cs="Tahoma"/>
          <w:sz w:val="18"/>
          <w:szCs w:val="18"/>
          <w:highlight w:val="yellow"/>
          <w:lang w:val="es-BO"/>
        </w:rPr>
        <w:t xml:space="preserve"> </w:t>
      </w:r>
      <w:r w:rsidR="00F43E68" w:rsidRPr="003836B8">
        <w:rPr>
          <w:rFonts w:cs="Tahoma"/>
          <w:sz w:val="18"/>
          <w:szCs w:val="18"/>
          <w:highlight w:val="yellow"/>
          <w:lang w:val="es-BO"/>
        </w:rPr>
        <w:t>equivalente al</w:t>
      </w:r>
      <w:r w:rsidRPr="003836B8">
        <w:rPr>
          <w:rFonts w:cs="Tahoma"/>
          <w:sz w:val="18"/>
          <w:szCs w:val="18"/>
          <w:highlight w:val="yellow"/>
          <w:lang w:val="es-BO"/>
        </w:rPr>
        <w:t xml:space="preserve"> </w:t>
      </w:r>
      <w:r w:rsidR="00E73C38" w:rsidRPr="003836B8">
        <w:rPr>
          <w:rFonts w:cs="Tahoma"/>
          <w:sz w:val="18"/>
          <w:szCs w:val="18"/>
          <w:highlight w:val="yellow"/>
          <w:lang w:val="es-BO"/>
        </w:rPr>
        <w:t>siete por ciento (</w:t>
      </w:r>
      <w:r w:rsidRPr="003836B8">
        <w:rPr>
          <w:rFonts w:cs="Tahoma"/>
          <w:sz w:val="18"/>
          <w:szCs w:val="18"/>
          <w:highlight w:val="yellow"/>
          <w:lang w:val="es-BO"/>
        </w:rPr>
        <w:t>7%</w:t>
      </w:r>
      <w:r w:rsidR="00E73C38" w:rsidRPr="003836B8">
        <w:rPr>
          <w:rFonts w:cs="Tahoma"/>
          <w:sz w:val="18"/>
          <w:szCs w:val="18"/>
          <w:highlight w:val="yellow"/>
          <w:lang w:val="es-BO"/>
        </w:rPr>
        <w:t>)</w:t>
      </w:r>
      <w:r w:rsidRPr="003836B8">
        <w:rPr>
          <w:rFonts w:cs="Tahoma"/>
          <w:sz w:val="18"/>
          <w:szCs w:val="18"/>
          <w:highlight w:val="yellow"/>
          <w:lang w:val="es-BO"/>
        </w:rPr>
        <w:t xml:space="preserve"> del monto del contrato. </w:t>
      </w:r>
      <w:r w:rsidR="00F25EE8" w:rsidRPr="003836B8">
        <w:rPr>
          <w:rFonts w:cs="Tahoma"/>
          <w:sz w:val="18"/>
          <w:szCs w:val="18"/>
          <w:highlight w:val="yellow"/>
          <w:lang w:val="es-BO"/>
        </w:rPr>
        <w:t xml:space="preserve">Cuando se tengan programados pagos parciales, en </w:t>
      </w:r>
      <w:r w:rsidR="00F25EE8" w:rsidRPr="003836B8">
        <w:rPr>
          <w:rFonts w:cs="Tahoma"/>
          <w:sz w:val="18"/>
          <w:szCs w:val="18"/>
          <w:highlight w:val="yellow"/>
          <w:lang w:val="es-BO"/>
        </w:rPr>
        <w:lastRenderedPageBreak/>
        <w:t>sustitución de la Garantía de Cumplimiento de Contrato, se podrá prever una retención del siete por ciento (7%) de cada pago</w:t>
      </w:r>
      <w:r w:rsidR="006F5FE3" w:rsidRPr="003836B8">
        <w:rPr>
          <w:rFonts w:cs="Tahoma"/>
          <w:sz w:val="18"/>
          <w:szCs w:val="18"/>
          <w:highlight w:val="yellow"/>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7777777" w:rsidR="00A72FB0" w:rsidRPr="003836B8" w:rsidRDefault="00A72FB0" w:rsidP="00AB4DEF">
      <w:pPr>
        <w:numPr>
          <w:ilvl w:val="0"/>
          <w:numId w:val="8"/>
        </w:numPr>
        <w:tabs>
          <w:tab w:val="clear" w:pos="1773"/>
        </w:tabs>
        <w:ind w:left="1560" w:hanging="567"/>
        <w:jc w:val="both"/>
        <w:rPr>
          <w:rFonts w:cs="Tahoma"/>
          <w:sz w:val="18"/>
          <w:szCs w:val="18"/>
          <w:highlight w:val="yellow"/>
          <w:lang w:val="es-BO"/>
        </w:rPr>
      </w:pPr>
      <w:r w:rsidRPr="003836B8">
        <w:rPr>
          <w:rFonts w:cs="Tahoma"/>
          <w:b/>
          <w:sz w:val="18"/>
          <w:szCs w:val="18"/>
          <w:highlight w:val="yellow"/>
          <w:lang w:val="es-BO"/>
        </w:rPr>
        <w:t>Garantía de Correcta Inversión de Anticipo.</w:t>
      </w:r>
      <w:r w:rsidRPr="003836B8">
        <w:rPr>
          <w:rFonts w:cs="Tahoma"/>
          <w:sz w:val="18"/>
          <w:szCs w:val="18"/>
          <w:highlight w:val="yellow"/>
          <w:lang w:val="es-BO"/>
        </w:rPr>
        <w:t xml:space="preserve"> En caso de convenirse anticipo, el proponente deberá presentar una Garantía de Correcta Inversión de Anticipo, </w:t>
      </w:r>
      <w:r w:rsidR="00561143" w:rsidRPr="003836B8">
        <w:rPr>
          <w:rFonts w:cs="Tahoma"/>
          <w:sz w:val="18"/>
          <w:szCs w:val="18"/>
          <w:highlight w:val="yellow"/>
          <w:lang w:val="es-BO"/>
        </w:rPr>
        <w:t>equivalente a</w:t>
      </w:r>
      <w:r w:rsidRPr="003836B8">
        <w:rPr>
          <w:rFonts w:cs="Tahoma"/>
          <w:sz w:val="18"/>
          <w:szCs w:val="18"/>
          <w:highlight w:val="yellow"/>
          <w:lang w:val="es-BO"/>
        </w:rPr>
        <w:t>l cien por ciento (100%) del anticipo</w:t>
      </w:r>
      <w:r w:rsidR="00561143" w:rsidRPr="003836B8">
        <w:rPr>
          <w:rFonts w:cs="Tahoma"/>
          <w:sz w:val="18"/>
          <w:szCs w:val="18"/>
          <w:highlight w:val="yellow"/>
          <w:lang w:val="es-BO"/>
        </w:rPr>
        <w:t xml:space="preserve"> otorgado</w:t>
      </w:r>
      <w:r w:rsidRPr="003836B8">
        <w:rPr>
          <w:rFonts w:cs="Tahoma"/>
          <w:sz w:val="18"/>
          <w:szCs w:val="18"/>
          <w:highlight w:val="yellow"/>
          <w:lang w:val="es-BO"/>
        </w:rPr>
        <w:t>. El monto total del anticipo no deberá exceder el veinte por ciento (20%) del monto total del contrato.</w:t>
      </w:r>
    </w:p>
    <w:p w14:paraId="6C70E89B" w14:textId="77777777" w:rsidR="00F43E68" w:rsidRPr="008F554D" w:rsidRDefault="00F43E68" w:rsidP="004247A1">
      <w:pPr>
        <w:jc w:val="both"/>
        <w:rPr>
          <w:rFonts w:cs="Tahoma"/>
          <w:sz w:val="18"/>
          <w:szCs w:val="18"/>
          <w:lang w:val="es-BO"/>
        </w:rPr>
      </w:pPr>
    </w:p>
    <w:p w14:paraId="429870AE" w14:textId="77777777" w:rsidR="00561143" w:rsidRPr="008F554D" w:rsidRDefault="00561143" w:rsidP="00631F17">
      <w:pPr>
        <w:pStyle w:val="Prrafodelista"/>
        <w:numPr>
          <w:ilvl w:val="1"/>
          <w:numId w:val="27"/>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631F17">
      <w:pPr>
        <w:numPr>
          <w:ilvl w:val="0"/>
          <w:numId w:val="16"/>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631F17">
      <w:pPr>
        <w:numPr>
          <w:ilvl w:val="0"/>
          <w:numId w:val="16"/>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631F17">
      <w:pPr>
        <w:numPr>
          <w:ilvl w:val="0"/>
          <w:numId w:val="16"/>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631F17">
      <w:pPr>
        <w:numPr>
          <w:ilvl w:val="0"/>
          <w:numId w:val="16"/>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77777777" w:rsidR="00561143" w:rsidRPr="008F554D" w:rsidRDefault="00561143" w:rsidP="00631F17">
      <w:pPr>
        <w:pStyle w:val="Prrafodelista"/>
        <w:numPr>
          <w:ilvl w:val="1"/>
          <w:numId w:val="27"/>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1"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1"/>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631F17">
      <w:pPr>
        <w:pStyle w:val="Prrafodelista"/>
        <w:numPr>
          <w:ilvl w:val="1"/>
          <w:numId w:val="27"/>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12" w:name="_Toc94714665"/>
      <w:r w:rsidRPr="008F554D">
        <w:rPr>
          <w:rFonts w:ascii="Verdana" w:hAnsi="Verdana"/>
          <w:sz w:val="18"/>
          <w:szCs w:val="18"/>
          <w:lang w:val="es-BO"/>
        </w:rPr>
        <w:t>DESCALIFICACIÓN DE PROPUESTAS</w:t>
      </w:r>
      <w:bookmarkEnd w:id="12"/>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lastRenderedPageBreak/>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bookmarkStart w:id="13"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3"/>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6485199A"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p>
    <w:p w14:paraId="656086CE" w14:textId="2721963E"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p>
    <w:p w14:paraId="43206759" w14:textId="4E8D9540"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631F17">
      <w:pPr>
        <w:pStyle w:val="Ttulo"/>
        <w:numPr>
          <w:ilvl w:val="0"/>
          <w:numId w:val="28"/>
        </w:numPr>
        <w:spacing w:before="0" w:after="0"/>
        <w:jc w:val="both"/>
        <w:rPr>
          <w:rFonts w:ascii="Verdana" w:hAnsi="Verdana"/>
          <w:sz w:val="18"/>
          <w:szCs w:val="18"/>
          <w:lang w:val="es-BO"/>
        </w:rPr>
      </w:pPr>
      <w:bookmarkStart w:id="14" w:name="_Toc347486212"/>
      <w:bookmarkStart w:id="15" w:name="_Toc94714666"/>
      <w:r w:rsidRPr="008F554D">
        <w:rPr>
          <w:rFonts w:ascii="Verdana" w:hAnsi="Verdana"/>
          <w:sz w:val="18"/>
          <w:lang w:val="es-BO"/>
        </w:rPr>
        <w:t>CRITERIOS DE SUBSANABILIDAD Y ERRORES NO SUBSANABLES</w:t>
      </w:r>
      <w:bookmarkEnd w:id="14"/>
      <w:bookmarkEnd w:id="15"/>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631F17">
      <w:pPr>
        <w:pStyle w:val="Prrafodelista"/>
        <w:numPr>
          <w:ilvl w:val="1"/>
          <w:numId w:val="28"/>
        </w:numPr>
        <w:ind w:left="1276" w:hanging="850"/>
        <w:jc w:val="both"/>
        <w:rPr>
          <w:rFonts w:ascii="Verdana" w:hAnsi="Verdana"/>
          <w:b/>
          <w:sz w:val="18"/>
          <w:lang w:val="es-BO"/>
        </w:rPr>
      </w:pPr>
      <w:r w:rsidRPr="008F554D">
        <w:rPr>
          <w:rFonts w:ascii="Verdana" w:hAnsi="Verdana"/>
          <w:b/>
          <w:sz w:val="18"/>
          <w:lang w:val="es-BO"/>
        </w:rPr>
        <w:t xml:space="preserve">Se deberán considerar como criterios de </w:t>
      </w:r>
      <w:proofErr w:type="spellStart"/>
      <w:r w:rsidRPr="008F554D">
        <w:rPr>
          <w:rFonts w:ascii="Verdana" w:hAnsi="Verdana"/>
          <w:b/>
          <w:sz w:val="18"/>
          <w:lang w:val="es-BO"/>
        </w:rPr>
        <w:t>subsanabilidad</w:t>
      </w:r>
      <w:proofErr w:type="spellEnd"/>
      <w:r w:rsidRPr="008F554D">
        <w:rPr>
          <w:rFonts w:ascii="Verdana" w:hAnsi="Verdana"/>
          <w:b/>
          <w:sz w:val="18"/>
          <w:lang w:val="es-BO"/>
        </w:rPr>
        <w:t xml:space="preserve">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8F554D">
        <w:rPr>
          <w:rFonts w:ascii="Verdana" w:hAnsi="Verdana" w:cs="Arial"/>
          <w:sz w:val="18"/>
          <w:szCs w:val="18"/>
          <w:lang w:val="es-BO"/>
        </w:rPr>
        <w:t>subsanabilidad</w:t>
      </w:r>
      <w:proofErr w:type="spellEnd"/>
      <w:r w:rsidRPr="008F554D">
        <w:rPr>
          <w:rFonts w:ascii="Verdana" w:hAnsi="Verdana" w:cs="Arial"/>
          <w:sz w:val="18"/>
          <w:szCs w:val="18"/>
          <w:lang w:val="es-BO"/>
        </w:rPr>
        <w:t>.</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631F17">
      <w:pPr>
        <w:pStyle w:val="Prrafodelista"/>
        <w:numPr>
          <w:ilvl w:val="1"/>
          <w:numId w:val="28"/>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6"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6"/>
    <w:p w14:paraId="0DF02D11" w14:textId="56494B9C" w:rsidR="00CF4A3E"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631F17">
      <w:pPr>
        <w:numPr>
          <w:ilvl w:val="0"/>
          <w:numId w:val="21"/>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631F17">
      <w:pPr>
        <w:numPr>
          <w:ilvl w:val="0"/>
          <w:numId w:val="21"/>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631F17">
      <w:pPr>
        <w:numPr>
          <w:ilvl w:val="0"/>
          <w:numId w:val="21"/>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7"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7"/>
      <w:r w:rsidR="00CA1775">
        <w:rPr>
          <w:rFonts w:cs="Arial"/>
          <w:sz w:val="18"/>
          <w:szCs w:val="18"/>
        </w:rPr>
        <w:t>;</w:t>
      </w:r>
    </w:p>
    <w:p w14:paraId="647490FC" w14:textId="48C43622" w:rsidR="0009063B" w:rsidRPr="008F554D" w:rsidRDefault="0009063B" w:rsidP="004A4368">
      <w:pPr>
        <w:numPr>
          <w:ilvl w:val="0"/>
          <w:numId w:val="21"/>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8"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8"/>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631F17">
      <w:pPr>
        <w:numPr>
          <w:ilvl w:val="0"/>
          <w:numId w:val="21"/>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631F17">
      <w:pPr>
        <w:numPr>
          <w:ilvl w:val="0"/>
          <w:numId w:val="21"/>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1543FF95" w14:textId="5223DF98" w:rsidR="0009063B" w:rsidRDefault="0009063B" w:rsidP="004247A1">
      <w:pPr>
        <w:ind w:left="2124" w:hanging="708"/>
        <w:jc w:val="both"/>
        <w:rPr>
          <w:rFonts w:cs="Tahoma"/>
          <w:sz w:val="18"/>
          <w:szCs w:val="18"/>
          <w:lang w:val="es-BO"/>
        </w:rPr>
      </w:pP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19" w:name="_Toc94714667"/>
      <w:r w:rsidRPr="008F554D">
        <w:rPr>
          <w:rFonts w:ascii="Verdana" w:hAnsi="Verdana"/>
          <w:sz w:val="18"/>
          <w:szCs w:val="18"/>
          <w:lang w:val="es-BO"/>
        </w:rPr>
        <w:t>DECLARATORIA DESIERTA</w:t>
      </w:r>
      <w:bookmarkEnd w:id="19"/>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20" w:name="_Toc94714668"/>
      <w:r w:rsidRPr="008F554D">
        <w:rPr>
          <w:rFonts w:ascii="Verdana" w:hAnsi="Verdana"/>
          <w:sz w:val="18"/>
          <w:szCs w:val="18"/>
          <w:lang w:val="es-BO"/>
        </w:rPr>
        <w:t>CANCELACIÓN, SUSPENSIÓN Y ANULACIÓN DEL PROCESO DE CONTRATACIÓN</w:t>
      </w:r>
      <w:bookmarkEnd w:id="20"/>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1" w:name="_Hlk59706055"/>
      <w:r w:rsidR="004A4368" w:rsidRPr="008F554D">
        <w:rPr>
          <w:rFonts w:cs="Arial"/>
          <w:sz w:val="18"/>
          <w:szCs w:val="18"/>
        </w:rPr>
        <w:t>y el Reglamento de Contrataciones con Apoyo de Medios Electrónicos</w:t>
      </w:r>
      <w:bookmarkEnd w:id="21"/>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22" w:name="_Toc94714669"/>
      <w:r w:rsidRPr="008F554D">
        <w:rPr>
          <w:rFonts w:ascii="Verdana" w:hAnsi="Verdana"/>
          <w:sz w:val="18"/>
          <w:szCs w:val="18"/>
          <w:lang w:val="es-BO"/>
        </w:rPr>
        <w:t>RESOLUCIONES RECURRIBLES</w:t>
      </w:r>
      <w:bookmarkEnd w:id="22"/>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3" w:name="_Hlk76634277"/>
      <w:r w:rsidRPr="008F554D">
        <w:rPr>
          <w:rFonts w:cs="Tahoma"/>
          <w:sz w:val="18"/>
          <w:szCs w:val="18"/>
          <w:lang w:val="es-BO"/>
        </w:rPr>
        <w:t>de las NB-SABS</w:t>
      </w:r>
      <w:bookmarkEnd w:id="23"/>
      <w:r w:rsidRPr="008F554D">
        <w:rPr>
          <w:rFonts w:cs="Tahoma"/>
          <w:sz w:val="18"/>
          <w:szCs w:val="18"/>
          <w:lang w:val="es-BO"/>
        </w:rPr>
        <w:t>.</w:t>
      </w:r>
    </w:p>
    <w:p w14:paraId="3D32E237" w14:textId="42297440" w:rsidR="00A72FB0" w:rsidRDefault="00A72FB0" w:rsidP="00CA3B03">
      <w:pPr>
        <w:rPr>
          <w:lang w:val="es-BO" w:eastAsia="en-US"/>
        </w:rPr>
      </w:pPr>
    </w:p>
    <w:p w14:paraId="0FEF9D0C" w14:textId="77777777" w:rsidR="003D5C27" w:rsidRDefault="003D5C27" w:rsidP="00CA3B03">
      <w:pPr>
        <w:rPr>
          <w:lang w:val="es-BO" w:eastAsia="en-US"/>
        </w:rPr>
      </w:pPr>
    </w:p>
    <w:p w14:paraId="76688A41" w14:textId="77777777" w:rsidR="003D5C27" w:rsidRDefault="003D5C27" w:rsidP="00CA3B03">
      <w:pPr>
        <w:rPr>
          <w:lang w:val="es-BO" w:eastAsia="en-US"/>
        </w:rPr>
      </w:pPr>
    </w:p>
    <w:p w14:paraId="238CE8F5" w14:textId="77777777" w:rsidR="003D5C27" w:rsidRDefault="003D5C27" w:rsidP="00CA3B03">
      <w:pPr>
        <w:rPr>
          <w:lang w:val="es-BO" w:eastAsia="en-US"/>
        </w:rPr>
      </w:pPr>
    </w:p>
    <w:p w14:paraId="6FD1D6E4" w14:textId="77777777" w:rsidR="003D5C27" w:rsidRDefault="003D5C27" w:rsidP="00CA3B03">
      <w:pPr>
        <w:rPr>
          <w:lang w:val="es-BO" w:eastAsia="en-US"/>
        </w:rPr>
      </w:pPr>
    </w:p>
    <w:p w14:paraId="602DEB80" w14:textId="77777777" w:rsidR="003D5C27" w:rsidRDefault="003D5C27" w:rsidP="00CA3B03">
      <w:pPr>
        <w:rPr>
          <w:lang w:val="es-BO" w:eastAsia="en-US"/>
        </w:rPr>
      </w:pPr>
    </w:p>
    <w:p w14:paraId="5CB0854F" w14:textId="77777777" w:rsidR="003D5C27" w:rsidRDefault="003D5C27" w:rsidP="00CA3B03">
      <w:pPr>
        <w:rPr>
          <w:lang w:val="es-BO" w:eastAsia="en-US"/>
        </w:rPr>
      </w:pPr>
    </w:p>
    <w:p w14:paraId="7AF7128B" w14:textId="77777777" w:rsidR="003D5C27" w:rsidRPr="008F554D" w:rsidRDefault="003D5C27" w:rsidP="00CA3B03">
      <w:pPr>
        <w:rPr>
          <w:lang w:val="es-BO" w:eastAsia="en-US"/>
        </w:rPr>
      </w:pPr>
    </w:p>
    <w:p w14:paraId="3A564DC2" w14:textId="77777777" w:rsidR="004A4368" w:rsidRPr="008F554D" w:rsidRDefault="004A4368" w:rsidP="004A4368">
      <w:pPr>
        <w:jc w:val="center"/>
        <w:rPr>
          <w:rFonts w:cs="Arial"/>
          <w:b/>
          <w:sz w:val="18"/>
          <w:szCs w:val="18"/>
          <w:lang w:val="es-BO"/>
        </w:rPr>
      </w:pPr>
      <w:bookmarkStart w:id="24" w:name="_Hlk59706076"/>
      <w:r w:rsidRPr="008F554D">
        <w:rPr>
          <w:rFonts w:cs="Arial"/>
          <w:b/>
          <w:sz w:val="18"/>
          <w:szCs w:val="18"/>
          <w:lang w:val="es-BO"/>
        </w:rPr>
        <w:lastRenderedPageBreak/>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81129E">
      <w:pPr>
        <w:pStyle w:val="Ttulo"/>
        <w:numPr>
          <w:ilvl w:val="0"/>
          <w:numId w:val="28"/>
        </w:numPr>
        <w:spacing w:before="0" w:after="0"/>
        <w:jc w:val="both"/>
        <w:rPr>
          <w:rFonts w:ascii="Verdana" w:hAnsi="Verdana"/>
          <w:sz w:val="18"/>
          <w:lang w:val="es-BO"/>
        </w:rPr>
      </w:pPr>
      <w:bookmarkStart w:id="25" w:name="_Toc517713203"/>
      <w:bookmarkStart w:id="26" w:name="_Toc94714670"/>
      <w:r w:rsidRPr="008F554D">
        <w:rPr>
          <w:rFonts w:ascii="Verdana" w:hAnsi="Verdana"/>
          <w:sz w:val="18"/>
          <w:lang w:val="es-BO"/>
        </w:rPr>
        <w:t>PREPARACIÓN DE PROPUESTAS</w:t>
      </w:r>
      <w:bookmarkEnd w:id="25"/>
      <w:bookmarkEnd w:id="26"/>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4"/>
    <w:p w14:paraId="4B3E6A0C" w14:textId="77777777" w:rsidR="0081129E" w:rsidRPr="008F554D" w:rsidRDefault="0081129E" w:rsidP="0081129E">
      <w:pPr>
        <w:pStyle w:val="Ttulo"/>
        <w:spacing w:before="0" w:after="0"/>
        <w:ind w:left="432"/>
        <w:jc w:val="both"/>
        <w:rPr>
          <w:rFonts w:ascii="Verdana" w:hAnsi="Verdana"/>
          <w:sz w:val="18"/>
          <w:szCs w:val="18"/>
          <w:lang w:val="es-BO"/>
        </w:rPr>
      </w:pPr>
    </w:p>
    <w:p w14:paraId="641D3F9B" w14:textId="5BEDC228" w:rsidR="00561143" w:rsidRPr="008F554D" w:rsidRDefault="00561143" w:rsidP="00631F17">
      <w:pPr>
        <w:pStyle w:val="Ttulo"/>
        <w:numPr>
          <w:ilvl w:val="0"/>
          <w:numId w:val="28"/>
        </w:numPr>
        <w:spacing w:before="0" w:after="0"/>
        <w:jc w:val="both"/>
        <w:rPr>
          <w:rFonts w:ascii="Verdana" w:hAnsi="Verdana"/>
          <w:sz w:val="18"/>
          <w:szCs w:val="18"/>
          <w:lang w:val="es-BO"/>
        </w:rPr>
      </w:pPr>
      <w:bookmarkStart w:id="27" w:name="_Toc94714671"/>
      <w:r w:rsidRPr="008F554D">
        <w:rPr>
          <w:rFonts w:ascii="Verdana" w:hAnsi="Verdana"/>
          <w:sz w:val="18"/>
          <w:szCs w:val="18"/>
          <w:lang w:val="es-BO"/>
        </w:rPr>
        <w:t>DOCUMENTOS QUE DEBE PRESENTAR EL PROPONENTE</w:t>
      </w:r>
      <w:bookmarkEnd w:id="27"/>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631F17">
      <w:pPr>
        <w:pStyle w:val="Prrafodelista"/>
        <w:numPr>
          <w:ilvl w:val="1"/>
          <w:numId w:val="28"/>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8"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8"/>
    </w:p>
    <w:p w14:paraId="10F95B7D" w14:textId="2DAB4514" w:rsidR="00F82261" w:rsidRPr="008F554D" w:rsidRDefault="001563FB"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5B05A0">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950CA9">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F3686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0318548D" w:rsidR="004B171F" w:rsidRPr="00EC5AE6" w:rsidRDefault="00045C73" w:rsidP="00B420A9">
      <w:pPr>
        <w:numPr>
          <w:ilvl w:val="0"/>
          <w:numId w:val="9"/>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29" w:name="_Hlk59706199"/>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0"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0"/>
    </w:p>
    <w:bookmarkEnd w:id="29"/>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631F17">
      <w:pPr>
        <w:pStyle w:val="Prrafodelista"/>
        <w:numPr>
          <w:ilvl w:val="1"/>
          <w:numId w:val="28"/>
        </w:numPr>
        <w:ind w:left="1276" w:hanging="850"/>
        <w:jc w:val="both"/>
        <w:rPr>
          <w:rFonts w:ascii="Verdana" w:hAnsi="Verdana"/>
          <w:sz w:val="18"/>
          <w:lang w:val="es-BO"/>
        </w:rPr>
      </w:pPr>
      <w:bookmarkStart w:id="31" w:name="_Toc346871607"/>
      <w:bookmarkStart w:id="32"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631F17">
      <w:pPr>
        <w:pStyle w:val="Prrafodelista"/>
        <w:numPr>
          <w:ilvl w:val="2"/>
          <w:numId w:val="28"/>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lastRenderedPageBreak/>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7E7C497A" w:rsidR="003F6B35" w:rsidRPr="008F554D" w:rsidRDefault="003F6B3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631F17">
      <w:pPr>
        <w:pStyle w:val="Prrafodelista"/>
        <w:numPr>
          <w:ilvl w:val="2"/>
          <w:numId w:val="28"/>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631F17">
      <w:pPr>
        <w:numPr>
          <w:ilvl w:val="0"/>
          <w:numId w:val="31"/>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631F17">
      <w:pPr>
        <w:numPr>
          <w:ilvl w:val="0"/>
          <w:numId w:val="31"/>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5B05A0">
      <w:pPr>
        <w:pStyle w:val="Prrafodelista"/>
        <w:numPr>
          <w:ilvl w:val="1"/>
          <w:numId w:val="28"/>
        </w:numPr>
        <w:ind w:left="1276" w:hanging="850"/>
        <w:jc w:val="both"/>
        <w:rPr>
          <w:rFonts w:ascii="Verdana" w:hAnsi="Verdana"/>
          <w:sz w:val="18"/>
          <w:lang w:val="es-BO"/>
        </w:rPr>
      </w:pPr>
      <w:bookmarkStart w:id="33" w:name="_Toc346871614"/>
      <w:bookmarkStart w:id="34"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3"/>
      <w:bookmarkEnd w:id="34"/>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5B05A0">
      <w:pPr>
        <w:pStyle w:val="Prrafodelista"/>
        <w:numPr>
          <w:ilvl w:val="1"/>
          <w:numId w:val="28"/>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5B05A0">
      <w:pPr>
        <w:pStyle w:val="Prrafodelista"/>
        <w:numPr>
          <w:ilvl w:val="1"/>
          <w:numId w:val="28"/>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2B986D18" w14:textId="77777777" w:rsidR="00976A32" w:rsidRDefault="00976A32" w:rsidP="00976A32">
      <w:pPr>
        <w:ind w:left="568"/>
        <w:jc w:val="both"/>
        <w:rPr>
          <w:rFonts w:cs="Arial"/>
          <w:sz w:val="18"/>
          <w:szCs w:val="18"/>
          <w:lang w:val="es-BO"/>
        </w:rPr>
      </w:pPr>
    </w:p>
    <w:p w14:paraId="738F5F72" w14:textId="77777777" w:rsidR="003D5C27" w:rsidRDefault="003D5C27" w:rsidP="00976A32">
      <w:pPr>
        <w:ind w:left="568"/>
        <w:jc w:val="both"/>
        <w:rPr>
          <w:rFonts w:cs="Arial"/>
          <w:sz w:val="18"/>
          <w:szCs w:val="18"/>
          <w:lang w:val="es-BO"/>
        </w:rPr>
      </w:pPr>
    </w:p>
    <w:p w14:paraId="5E4D897B" w14:textId="77777777" w:rsidR="003D5C27" w:rsidRDefault="003D5C27" w:rsidP="00976A32">
      <w:pPr>
        <w:ind w:left="568"/>
        <w:jc w:val="both"/>
        <w:rPr>
          <w:rFonts w:cs="Arial"/>
          <w:sz w:val="18"/>
          <w:szCs w:val="18"/>
          <w:lang w:val="es-BO"/>
        </w:rPr>
      </w:pPr>
    </w:p>
    <w:p w14:paraId="5FA01144" w14:textId="77777777" w:rsidR="003D5C27" w:rsidRDefault="003D5C27" w:rsidP="00976A32">
      <w:pPr>
        <w:ind w:left="568"/>
        <w:jc w:val="both"/>
        <w:rPr>
          <w:rFonts w:cs="Arial"/>
          <w:sz w:val="18"/>
          <w:szCs w:val="18"/>
          <w:lang w:val="es-BO"/>
        </w:rPr>
      </w:pPr>
    </w:p>
    <w:p w14:paraId="1AC358E3" w14:textId="77777777" w:rsidR="003D5C27" w:rsidRDefault="003D5C27" w:rsidP="00976A32">
      <w:pPr>
        <w:ind w:left="568"/>
        <w:jc w:val="both"/>
        <w:rPr>
          <w:rFonts w:cs="Arial"/>
          <w:sz w:val="18"/>
          <w:szCs w:val="18"/>
          <w:lang w:val="es-BO"/>
        </w:rPr>
      </w:pPr>
    </w:p>
    <w:p w14:paraId="5335C79E" w14:textId="77777777" w:rsidR="003D5C27" w:rsidRDefault="003D5C27" w:rsidP="00976A32">
      <w:pPr>
        <w:ind w:left="568"/>
        <w:jc w:val="both"/>
        <w:rPr>
          <w:rFonts w:cs="Arial"/>
          <w:sz w:val="18"/>
          <w:szCs w:val="18"/>
          <w:lang w:val="es-BO"/>
        </w:rPr>
      </w:pPr>
    </w:p>
    <w:p w14:paraId="5137D95B" w14:textId="77777777" w:rsidR="003D5C27" w:rsidRDefault="003D5C27" w:rsidP="00976A32">
      <w:pPr>
        <w:ind w:left="568"/>
        <w:jc w:val="both"/>
        <w:rPr>
          <w:rFonts w:cs="Arial"/>
          <w:sz w:val="18"/>
          <w:szCs w:val="18"/>
          <w:lang w:val="es-BO"/>
        </w:rPr>
      </w:pPr>
    </w:p>
    <w:p w14:paraId="669A538B" w14:textId="77777777" w:rsidR="003D5C27" w:rsidRPr="008F554D" w:rsidRDefault="003D5C27" w:rsidP="00976A32">
      <w:pPr>
        <w:ind w:left="568"/>
        <w:jc w:val="both"/>
        <w:rPr>
          <w:rFonts w:cs="Arial"/>
          <w:sz w:val="18"/>
          <w:szCs w:val="18"/>
          <w:lang w:val="es-BO"/>
        </w:rPr>
      </w:pPr>
    </w:p>
    <w:p w14:paraId="4A8A3ECA" w14:textId="77777777" w:rsidR="00B45A6F" w:rsidRPr="008F554D" w:rsidRDefault="00B45A6F" w:rsidP="00B45A6F">
      <w:pPr>
        <w:jc w:val="center"/>
        <w:rPr>
          <w:rFonts w:cs="Arial"/>
          <w:b/>
          <w:sz w:val="18"/>
          <w:szCs w:val="18"/>
        </w:rPr>
      </w:pPr>
      <w:bookmarkStart w:id="35" w:name="_Hlk59706700"/>
      <w:r w:rsidRPr="008F554D">
        <w:rPr>
          <w:rFonts w:cs="Arial"/>
          <w:b/>
          <w:sz w:val="18"/>
          <w:szCs w:val="18"/>
        </w:rPr>
        <w:lastRenderedPageBreak/>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5"/>
    <w:p w14:paraId="223446BB" w14:textId="0CCC57CA" w:rsidR="00B45A6F" w:rsidRPr="008F554D" w:rsidRDefault="00B45A6F" w:rsidP="00603960">
      <w:pPr>
        <w:pStyle w:val="Ttulo"/>
        <w:spacing w:before="0" w:after="0"/>
        <w:ind w:left="432"/>
        <w:jc w:val="both"/>
        <w:rPr>
          <w:rFonts w:ascii="Verdana" w:hAnsi="Verdana"/>
          <w:sz w:val="18"/>
          <w:szCs w:val="18"/>
          <w:lang w:val="es-BO"/>
        </w:rPr>
      </w:pPr>
    </w:p>
    <w:p w14:paraId="51EBA290" w14:textId="4AC4ED67" w:rsidR="00B45A6F" w:rsidRPr="008F554D" w:rsidRDefault="00B45A6F" w:rsidP="00B45A6F">
      <w:pPr>
        <w:pStyle w:val="Ttulo"/>
        <w:numPr>
          <w:ilvl w:val="0"/>
          <w:numId w:val="28"/>
        </w:numPr>
        <w:spacing w:before="0" w:after="0"/>
        <w:jc w:val="both"/>
        <w:rPr>
          <w:rFonts w:ascii="Verdana" w:hAnsi="Verdana"/>
          <w:sz w:val="18"/>
          <w:szCs w:val="18"/>
          <w:lang w:val="es-BO"/>
        </w:rPr>
      </w:pPr>
      <w:bookmarkStart w:id="36" w:name="_Toc94714672"/>
      <w:bookmarkStart w:id="37" w:name="_Hlk59706846"/>
      <w:r w:rsidRPr="008F554D">
        <w:rPr>
          <w:rFonts w:ascii="Verdana" w:hAnsi="Verdana"/>
          <w:sz w:val="18"/>
          <w:szCs w:val="18"/>
          <w:lang w:val="es-BO"/>
        </w:rPr>
        <w:t>PRESENTACIÓN DE PROPUESTAS</w:t>
      </w:r>
      <w:bookmarkEnd w:id="36"/>
    </w:p>
    <w:p w14:paraId="16509416" w14:textId="7DCA6BE7" w:rsidR="00B45A6F" w:rsidRPr="008F554D" w:rsidRDefault="00B45A6F" w:rsidP="00B0684F">
      <w:pPr>
        <w:pStyle w:val="Ttulo"/>
        <w:spacing w:before="0" w:after="0"/>
        <w:ind w:left="2127"/>
        <w:jc w:val="both"/>
        <w:rPr>
          <w:rFonts w:ascii="Verdana" w:hAnsi="Verdana"/>
          <w:b w:val="0"/>
          <w:bCs w:val="0"/>
          <w:sz w:val="18"/>
          <w:szCs w:val="18"/>
          <w:lang w:val="es-BO"/>
        </w:rPr>
      </w:pPr>
    </w:p>
    <w:bookmarkEnd w:id="37"/>
    <w:p w14:paraId="40394E48" w14:textId="77777777" w:rsidR="00B45A6F" w:rsidRPr="008F554D" w:rsidRDefault="00B45A6F" w:rsidP="00603960">
      <w:pPr>
        <w:pStyle w:val="Ttulo"/>
        <w:spacing w:before="0" w:after="0"/>
        <w:ind w:left="432"/>
        <w:jc w:val="both"/>
        <w:rPr>
          <w:rFonts w:ascii="Verdana" w:hAnsi="Verdana"/>
          <w:sz w:val="18"/>
          <w:szCs w:val="18"/>
          <w:lang w:val="es-BO"/>
        </w:rPr>
      </w:pPr>
    </w:p>
    <w:p w14:paraId="0331DA6C" w14:textId="0DA7210F" w:rsidR="00756F78" w:rsidRPr="008F554D" w:rsidRDefault="00BF3B98" w:rsidP="00756F78">
      <w:pPr>
        <w:pStyle w:val="Ttulo"/>
        <w:numPr>
          <w:ilvl w:val="1"/>
          <w:numId w:val="28"/>
        </w:numPr>
        <w:spacing w:before="0" w:after="0"/>
        <w:ind w:left="1276" w:hanging="850"/>
        <w:jc w:val="both"/>
        <w:rPr>
          <w:rFonts w:ascii="Verdana" w:hAnsi="Verdana"/>
          <w:sz w:val="18"/>
          <w:szCs w:val="18"/>
          <w:lang w:val="es-BO"/>
        </w:rPr>
      </w:pPr>
      <w:bookmarkStart w:id="38" w:name="_Toc61868064"/>
      <w:bookmarkStart w:id="39"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8"/>
      <w:bookmarkEnd w:id="39"/>
    </w:p>
    <w:p w14:paraId="58CBE8D8" w14:textId="77777777" w:rsidR="00756F78" w:rsidRPr="008F554D" w:rsidRDefault="00756F78" w:rsidP="00756F78">
      <w:pPr>
        <w:pStyle w:val="Ttulo"/>
        <w:spacing w:before="0" w:after="0"/>
        <w:ind w:left="1276"/>
        <w:jc w:val="both"/>
        <w:rPr>
          <w:rFonts w:ascii="Verdana" w:hAnsi="Verdana"/>
          <w:b w:val="0"/>
          <w:bCs w:val="0"/>
          <w:sz w:val="18"/>
          <w:szCs w:val="18"/>
          <w:lang w:val="es-BO"/>
        </w:rPr>
      </w:pPr>
    </w:p>
    <w:p w14:paraId="1B209808" w14:textId="77777777" w:rsidR="00756F78" w:rsidRPr="008F554D" w:rsidRDefault="00756F78" w:rsidP="00756F78">
      <w:pPr>
        <w:pStyle w:val="Ttulo"/>
        <w:numPr>
          <w:ilvl w:val="2"/>
          <w:numId w:val="28"/>
        </w:numPr>
        <w:spacing w:before="0" w:after="0"/>
        <w:ind w:left="2127" w:hanging="851"/>
        <w:jc w:val="both"/>
        <w:rPr>
          <w:rFonts w:ascii="Verdana" w:hAnsi="Verdana"/>
          <w:b w:val="0"/>
          <w:bCs w:val="0"/>
          <w:sz w:val="18"/>
          <w:szCs w:val="18"/>
          <w:lang w:val="es-BO"/>
        </w:rPr>
      </w:pPr>
      <w:bookmarkStart w:id="40" w:name="_Toc61868065"/>
      <w:bookmarkStart w:id="41"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0"/>
      <w:bookmarkEnd w:id="41"/>
    </w:p>
    <w:p w14:paraId="4762C18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Ttulo"/>
        <w:spacing w:before="0" w:after="0"/>
        <w:ind w:left="2127"/>
        <w:jc w:val="both"/>
        <w:rPr>
          <w:rFonts w:ascii="Verdana" w:hAnsi="Verdana"/>
          <w:b w:val="0"/>
          <w:bCs w:val="0"/>
          <w:sz w:val="18"/>
          <w:szCs w:val="18"/>
          <w:lang w:val="es-BO"/>
        </w:rPr>
      </w:pPr>
      <w:bookmarkStart w:id="42" w:name="_Toc61868066"/>
      <w:bookmarkStart w:id="43"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4" w:name="_Hlk76549893"/>
      <w:r w:rsidR="00D00704" w:rsidRPr="008F554D">
        <w:rPr>
          <w:rFonts w:ascii="Verdana" w:hAnsi="Verdana"/>
          <w:b w:val="0"/>
          <w:bCs w:val="0"/>
          <w:sz w:val="18"/>
        </w:rPr>
        <w:t>donde el proponente no presenta propuesta económica</w:t>
      </w:r>
      <w:bookmarkEnd w:id="44"/>
      <w:r w:rsidRPr="008F554D">
        <w:rPr>
          <w:rFonts w:ascii="Verdana" w:hAnsi="Verdana"/>
          <w:b w:val="0"/>
          <w:bCs w:val="0"/>
          <w:sz w:val="18"/>
          <w:szCs w:val="18"/>
          <w:lang w:val="es-BO"/>
        </w:rPr>
        <w:t>.</w:t>
      </w:r>
      <w:bookmarkEnd w:id="42"/>
      <w:bookmarkEnd w:id="43"/>
    </w:p>
    <w:p w14:paraId="305FE0D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18CD9E87" w14:textId="77777777"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45" w:name="_Toc61868067"/>
      <w:bookmarkStart w:id="46"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5"/>
      <w:bookmarkEnd w:id="46"/>
    </w:p>
    <w:p w14:paraId="028DC37A"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5663E951" w14:textId="77777777"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47" w:name="_Toc61868068"/>
      <w:bookmarkStart w:id="48"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7"/>
      <w:bookmarkEnd w:id="48"/>
    </w:p>
    <w:p w14:paraId="1638A78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08D249D" w14:textId="3D7F2263" w:rsidR="00D00704" w:rsidRPr="008F554D" w:rsidRDefault="00756F78" w:rsidP="00D00704">
      <w:pPr>
        <w:pStyle w:val="Ttulo"/>
        <w:numPr>
          <w:ilvl w:val="2"/>
          <w:numId w:val="28"/>
        </w:numPr>
        <w:spacing w:before="0" w:after="0"/>
        <w:ind w:left="2127" w:hanging="851"/>
        <w:jc w:val="both"/>
        <w:rPr>
          <w:rFonts w:ascii="Verdana" w:hAnsi="Verdana"/>
          <w:b w:val="0"/>
          <w:bCs w:val="0"/>
          <w:sz w:val="18"/>
          <w:szCs w:val="18"/>
          <w:lang w:val="es-BO"/>
        </w:rPr>
      </w:pPr>
      <w:bookmarkStart w:id="49" w:name="_Toc61868069"/>
      <w:bookmarkStart w:id="50"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49"/>
      <w:bookmarkEnd w:id="50"/>
    </w:p>
    <w:p w14:paraId="5561F3BD" w14:textId="77777777" w:rsidR="00D00704" w:rsidRPr="008F554D" w:rsidRDefault="00D00704" w:rsidP="00D00704">
      <w:pPr>
        <w:pStyle w:val="Ttulo"/>
        <w:spacing w:before="0" w:after="0"/>
        <w:ind w:left="2127"/>
        <w:jc w:val="both"/>
        <w:rPr>
          <w:rFonts w:ascii="Verdana" w:hAnsi="Verdana"/>
          <w:b w:val="0"/>
          <w:bCs w:val="0"/>
          <w:sz w:val="18"/>
          <w:szCs w:val="18"/>
          <w:lang w:val="es-BO"/>
        </w:rPr>
      </w:pPr>
    </w:p>
    <w:p w14:paraId="1730968A" w14:textId="26101BA2" w:rsidR="00D00704" w:rsidRPr="008F554D" w:rsidRDefault="00DE7600" w:rsidP="00D00704">
      <w:pPr>
        <w:pStyle w:val="Ttulo"/>
        <w:numPr>
          <w:ilvl w:val="2"/>
          <w:numId w:val="28"/>
        </w:numPr>
        <w:spacing w:before="0" w:after="0"/>
        <w:ind w:left="2127" w:hanging="851"/>
        <w:jc w:val="both"/>
        <w:rPr>
          <w:rFonts w:ascii="Verdana" w:hAnsi="Verdana"/>
          <w:b w:val="0"/>
          <w:bCs w:val="0"/>
          <w:sz w:val="18"/>
          <w:szCs w:val="18"/>
          <w:lang w:val="es-BO"/>
        </w:rPr>
      </w:pPr>
      <w:bookmarkStart w:id="51" w:name="_Toc94714679"/>
      <w:bookmarkStart w:id="52"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1"/>
    </w:p>
    <w:bookmarkEnd w:id="52"/>
    <w:p w14:paraId="11943203"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BE5FAAE" w14:textId="4F095B46" w:rsidR="003E0C35" w:rsidRPr="008F554D" w:rsidRDefault="00756F78" w:rsidP="003E0C35">
      <w:pPr>
        <w:pStyle w:val="Ttulo"/>
        <w:numPr>
          <w:ilvl w:val="1"/>
          <w:numId w:val="28"/>
        </w:numPr>
        <w:spacing w:before="0" w:after="0"/>
        <w:ind w:left="1276" w:hanging="850"/>
        <w:jc w:val="both"/>
        <w:rPr>
          <w:rFonts w:ascii="Verdana" w:hAnsi="Verdana"/>
          <w:sz w:val="18"/>
          <w:szCs w:val="18"/>
          <w:lang w:val="es-BO"/>
        </w:rPr>
      </w:pPr>
      <w:bookmarkStart w:id="53" w:name="_Toc61868071"/>
      <w:bookmarkStart w:id="54" w:name="_Toc94714680"/>
      <w:r w:rsidRPr="008F554D">
        <w:rPr>
          <w:rFonts w:ascii="Verdana" w:hAnsi="Verdana"/>
          <w:sz w:val="18"/>
          <w:szCs w:val="18"/>
          <w:lang w:val="es-BO"/>
        </w:rPr>
        <w:t>Plazo, lugar y medio de presentación</w:t>
      </w:r>
      <w:bookmarkEnd w:id="53"/>
      <w:r w:rsidRPr="008F554D">
        <w:rPr>
          <w:rFonts w:ascii="Verdana" w:hAnsi="Verdana"/>
          <w:sz w:val="18"/>
          <w:szCs w:val="18"/>
          <w:lang w:val="es-BO"/>
        </w:rPr>
        <w:t xml:space="preserve"> </w:t>
      </w:r>
      <w:r w:rsidR="00DE7600">
        <w:rPr>
          <w:rFonts w:ascii="Verdana" w:hAnsi="Verdana"/>
          <w:sz w:val="18"/>
          <w:szCs w:val="18"/>
          <w:lang w:val="es-BO"/>
        </w:rPr>
        <w:t>electrónica</w:t>
      </w:r>
      <w:bookmarkEnd w:id="54"/>
    </w:p>
    <w:p w14:paraId="6DD84271"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362325E7" w14:textId="77777777"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55" w:name="_Toc61868072"/>
      <w:bookmarkStart w:id="56" w:name="_Toc94714681"/>
      <w:r w:rsidRPr="008F554D">
        <w:rPr>
          <w:rFonts w:ascii="Verdana" w:hAnsi="Verdana"/>
          <w:b w:val="0"/>
          <w:bCs w:val="0"/>
          <w:sz w:val="18"/>
          <w:szCs w:val="18"/>
          <w:lang w:val="es-BO"/>
        </w:rPr>
        <w:t>Las propuestas electrónicas deberán ser registradas dentro del plazo (fecha y hora) fijado en el presente DBC.</w:t>
      </w:r>
      <w:bookmarkEnd w:id="55"/>
      <w:bookmarkEnd w:id="56"/>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Ttulo"/>
        <w:ind w:left="2127"/>
        <w:jc w:val="both"/>
        <w:rPr>
          <w:rFonts w:ascii="Verdana" w:hAnsi="Verdana"/>
          <w:b w:val="0"/>
          <w:bCs w:val="0"/>
          <w:sz w:val="18"/>
          <w:szCs w:val="18"/>
          <w:lang w:val="es-BO"/>
        </w:rPr>
      </w:pPr>
      <w:bookmarkStart w:id="57" w:name="_Toc61868073"/>
      <w:bookmarkStart w:id="58" w:name="_Toc94714682"/>
      <w:r w:rsidRPr="008F554D">
        <w:rPr>
          <w:rFonts w:ascii="Verdana" w:hAnsi="Verdana"/>
          <w:b w:val="0"/>
          <w:bCs w:val="0"/>
          <w:sz w:val="18"/>
          <w:szCs w:val="18"/>
          <w:lang w:val="es-BO"/>
        </w:rPr>
        <w:t>Se considerará que el proponente ha presentado su propuesta dentro del plazo, siempre y cuando:</w:t>
      </w:r>
      <w:bookmarkEnd w:id="57"/>
      <w:bookmarkEnd w:id="58"/>
    </w:p>
    <w:p w14:paraId="45559C71" w14:textId="77777777" w:rsidR="00E4140F" w:rsidRPr="008F554D" w:rsidRDefault="00E4140F" w:rsidP="00E4140F">
      <w:pPr>
        <w:pStyle w:val="Ttulo"/>
        <w:numPr>
          <w:ilvl w:val="0"/>
          <w:numId w:val="59"/>
        </w:numPr>
        <w:spacing w:before="0" w:after="0"/>
        <w:jc w:val="both"/>
        <w:rPr>
          <w:rFonts w:ascii="Verdana" w:hAnsi="Verdana"/>
          <w:b w:val="0"/>
          <w:bCs w:val="0"/>
          <w:sz w:val="18"/>
          <w:szCs w:val="18"/>
          <w:lang w:val="es-BO"/>
        </w:rPr>
      </w:pPr>
      <w:bookmarkStart w:id="59" w:name="_Toc61868074"/>
      <w:bookmarkStart w:id="60" w:name="_Toc94714683"/>
      <w:r w:rsidRPr="008F554D">
        <w:rPr>
          <w:rFonts w:ascii="Verdana" w:hAnsi="Verdana"/>
          <w:b w:val="0"/>
          <w:bCs w:val="0"/>
          <w:sz w:val="18"/>
          <w:szCs w:val="18"/>
          <w:lang w:val="es-BO"/>
        </w:rPr>
        <w:t>Esta haya sido enviada antes del vencimiento del cierre del plazo de presentación de propuestas y;</w:t>
      </w:r>
      <w:bookmarkEnd w:id="59"/>
      <w:bookmarkEnd w:id="60"/>
    </w:p>
    <w:p w14:paraId="3AA9D50E" w14:textId="3AA41F68" w:rsidR="00E4140F" w:rsidRPr="008F554D" w:rsidRDefault="00E4140F" w:rsidP="00E4140F">
      <w:pPr>
        <w:pStyle w:val="Ttulo"/>
        <w:numPr>
          <w:ilvl w:val="0"/>
          <w:numId w:val="59"/>
        </w:numPr>
        <w:spacing w:before="0" w:after="0"/>
        <w:jc w:val="both"/>
        <w:rPr>
          <w:rFonts w:ascii="Verdana" w:hAnsi="Verdana"/>
          <w:b w:val="0"/>
          <w:bCs w:val="0"/>
          <w:sz w:val="18"/>
          <w:szCs w:val="18"/>
          <w:lang w:val="es-BO"/>
        </w:rPr>
      </w:pPr>
      <w:bookmarkStart w:id="61" w:name="_Toc61868075"/>
      <w:bookmarkStart w:id="62"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1"/>
      <w:bookmarkEnd w:id="62"/>
    </w:p>
    <w:p w14:paraId="6933BF13" w14:textId="77777777" w:rsidR="00E4140F" w:rsidRPr="008F554D" w:rsidRDefault="00E4140F" w:rsidP="00E4140F">
      <w:pPr>
        <w:pStyle w:val="Ttulo"/>
        <w:spacing w:before="0" w:after="0"/>
        <w:ind w:left="2127"/>
        <w:jc w:val="both"/>
        <w:rPr>
          <w:rFonts w:ascii="Verdana" w:hAnsi="Verdana"/>
          <w:b w:val="0"/>
          <w:bCs w:val="0"/>
          <w:sz w:val="18"/>
          <w:szCs w:val="18"/>
          <w:lang w:val="es-BO"/>
        </w:rPr>
      </w:pPr>
    </w:p>
    <w:p w14:paraId="055FC003" w14:textId="005F75B8"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63" w:name="_Toc61868076"/>
      <w:bookmarkStart w:id="64"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3"/>
      <w:bookmarkEnd w:id="64"/>
    </w:p>
    <w:p w14:paraId="0DE7FE6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4469C986" w14:textId="4555F6C0"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65" w:name="_Toc61868077"/>
      <w:bookmarkStart w:id="66" w:name="_Toc94714686"/>
      <w:r w:rsidRPr="008F554D">
        <w:rPr>
          <w:rFonts w:ascii="Verdana" w:hAnsi="Verdana"/>
          <w:b w:val="0"/>
          <w:bCs w:val="0"/>
          <w:sz w:val="18"/>
          <w:szCs w:val="18"/>
          <w:lang w:val="es-BO"/>
        </w:rPr>
        <w:t>La presentación electrónica de propuestas se realizará a través del RUPE.</w:t>
      </w:r>
      <w:bookmarkEnd w:id="65"/>
      <w:bookmarkEnd w:id="66"/>
    </w:p>
    <w:p w14:paraId="297AF027" w14:textId="77777777" w:rsidR="003E0C35" w:rsidRPr="008F554D" w:rsidRDefault="00756F78" w:rsidP="003E0C35">
      <w:pPr>
        <w:pStyle w:val="Ttul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lastRenderedPageBreak/>
        <w:t xml:space="preserve"> </w:t>
      </w:r>
    </w:p>
    <w:p w14:paraId="42BC3B8B" w14:textId="67C59985" w:rsidR="003E0C35" w:rsidRPr="008F554D" w:rsidRDefault="00756F78" w:rsidP="003E0C35">
      <w:pPr>
        <w:pStyle w:val="Ttulo"/>
        <w:numPr>
          <w:ilvl w:val="1"/>
          <w:numId w:val="28"/>
        </w:numPr>
        <w:spacing w:before="0" w:after="0"/>
        <w:ind w:left="1276" w:hanging="850"/>
        <w:jc w:val="both"/>
        <w:rPr>
          <w:rFonts w:ascii="Verdana" w:hAnsi="Verdana"/>
          <w:sz w:val="18"/>
          <w:szCs w:val="18"/>
          <w:lang w:val="es-BO"/>
        </w:rPr>
      </w:pPr>
      <w:bookmarkStart w:id="67" w:name="_Toc61868078"/>
      <w:bookmarkStart w:id="68" w:name="_Toc94714687"/>
      <w:r w:rsidRPr="008F554D">
        <w:rPr>
          <w:rFonts w:ascii="Verdana" w:hAnsi="Verdana"/>
          <w:sz w:val="18"/>
          <w:szCs w:val="18"/>
          <w:lang w:val="es-BO"/>
        </w:rPr>
        <w:t>Modificaciones y retiro de propuestas electrónicas</w:t>
      </w:r>
      <w:bookmarkEnd w:id="67"/>
      <w:bookmarkEnd w:id="68"/>
    </w:p>
    <w:p w14:paraId="229F6A58"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5EEEB3C7" w14:textId="250DE208"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69" w:name="_Toc61868079"/>
      <w:bookmarkStart w:id="70"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69"/>
      <w:bookmarkEnd w:id="70"/>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Ttulo"/>
        <w:spacing w:before="0"/>
        <w:ind w:left="2127"/>
        <w:jc w:val="both"/>
        <w:rPr>
          <w:rFonts w:ascii="Verdana" w:hAnsi="Verdana"/>
          <w:b w:val="0"/>
          <w:bCs w:val="0"/>
          <w:sz w:val="18"/>
          <w:szCs w:val="18"/>
          <w:lang w:val="es-BO"/>
        </w:rPr>
      </w:pPr>
      <w:bookmarkStart w:id="71" w:name="_Toc61868080"/>
      <w:bookmarkStart w:id="72"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1"/>
      <w:bookmarkEnd w:id="72"/>
    </w:p>
    <w:p w14:paraId="0BDC52AD" w14:textId="77777777" w:rsidR="003E0C35" w:rsidRPr="008F554D" w:rsidRDefault="003E0C35" w:rsidP="003E0C35">
      <w:pPr>
        <w:pStyle w:val="Ttulo"/>
        <w:spacing w:before="0"/>
        <w:ind w:left="2127"/>
        <w:jc w:val="both"/>
        <w:rPr>
          <w:rFonts w:ascii="Verdana" w:hAnsi="Verdana"/>
          <w:b w:val="0"/>
          <w:bCs w:val="0"/>
          <w:sz w:val="18"/>
          <w:szCs w:val="18"/>
          <w:lang w:val="es-BO"/>
        </w:rPr>
      </w:pPr>
    </w:p>
    <w:p w14:paraId="4237D34E" w14:textId="09E84755" w:rsidR="00C33641" w:rsidRPr="00C33641" w:rsidRDefault="00756F78" w:rsidP="00C33641">
      <w:pPr>
        <w:pStyle w:val="Ttulo"/>
        <w:numPr>
          <w:ilvl w:val="2"/>
          <w:numId w:val="28"/>
        </w:numPr>
        <w:spacing w:before="0" w:after="0"/>
        <w:ind w:left="2127" w:hanging="851"/>
        <w:jc w:val="both"/>
        <w:rPr>
          <w:rFonts w:ascii="Verdana" w:hAnsi="Verdana"/>
          <w:b w:val="0"/>
          <w:bCs w:val="0"/>
          <w:sz w:val="18"/>
          <w:szCs w:val="18"/>
          <w:lang w:val="es-BO"/>
        </w:rPr>
      </w:pPr>
      <w:bookmarkStart w:id="73" w:name="_Toc61868081"/>
      <w:bookmarkStart w:id="74" w:name="_Toc94714690"/>
      <w:r w:rsidRPr="008F554D">
        <w:rPr>
          <w:rFonts w:ascii="Verdana" w:hAnsi="Verdana"/>
          <w:b w:val="0"/>
          <w:bCs w:val="0"/>
          <w:sz w:val="18"/>
          <w:szCs w:val="18"/>
          <w:lang w:val="es-BO"/>
        </w:rPr>
        <w:t>L</w:t>
      </w:r>
      <w:bookmarkEnd w:id="73"/>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5"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5"/>
      <w:r w:rsidR="00C33641" w:rsidRPr="00C33641">
        <w:rPr>
          <w:rFonts w:ascii="Verdana" w:hAnsi="Verdana" w:cs="Arial"/>
          <w:b w:val="0"/>
          <w:sz w:val="18"/>
          <w:szCs w:val="18"/>
          <w:lang w:val="es-BO"/>
        </w:rPr>
        <w:t>.</w:t>
      </w:r>
      <w:bookmarkEnd w:id="74"/>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11749D4B" w14:textId="451CCEBC"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76" w:name="_Toc61868082"/>
      <w:bookmarkStart w:id="77"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6"/>
      <w:bookmarkEnd w:id="77"/>
    </w:p>
    <w:p w14:paraId="5F867AA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38C624C7" w14:textId="7D33C940"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78" w:name="_Toc61868083"/>
      <w:bookmarkStart w:id="79" w:name="_Toc94714692"/>
      <w:r w:rsidRPr="008F554D">
        <w:rPr>
          <w:rFonts w:ascii="Verdana" w:hAnsi="Verdana"/>
          <w:b w:val="0"/>
          <w:bCs w:val="0"/>
          <w:sz w:val="18"/>
          <w:szCs w:val="18"/>
          <w:lang w:val="es-BO"/>
        </w:rPr>
        <w:t>Vencidos los plazos, las propuestas no podrán ser retiradas, modificadas o alteradas de manera alguna.</w:t>
      </w:r>
      <w:bookmarkEnd w:id="78"/>
      <w:bookmarkEnd w:id="79"/>
    </w:p>
    <w:p w14:paraId="0685D26F" w14:textId="77777777" w:rsidR="00756F78" w:rsidRPr="008F554D" w:rsidRDefault="00756F78" w:rsidP="00756F78">
      <w:pPr>
        <w:pStyle w:val="Ttulo"/>
        <w:spacing w:before="0" w:after="0"/>
        <w:ind w:left="432"/>
        <w:jc w:val="both"/>
        <w:rPr>
          <w:rFonts w:ascii="Verdana" w:hAnsi="Verdana"/>
          <w:sz w:val="18"/>
          <w:szCs w:val="18"/>
          <w:lang w:val="es-BO"/>
        </w:rPr>
      </w:pPr>
    </w:p>
    <w:p w14:paraId="756A7DE4" w14:textId="6A6557E8" w:rsidR="003E0C35" w:rsidRPr="008F554D" w:rsidRDefault="003E0C35" w:rsidP="003E0C35">
      <w:pPr>
        <w:pStyle w:val="Ttulo"/>
        <w:numPr>
          <w:ilvl w:val="0"/>
          <w:numId w:val="28"/>
        </w:numPr>
        <w:spacing w:before="0" w:after="0"/>
        <w:jc w:val="both"/>
        <w:rPr>
          <w:rFonts w:ascii="Verdana" w:hAnsi="Verdana"/>
          <w:sz w:val="18"/>
          <w:szCs w:val="18"/>
          <w:lang w:val="es-BO"/>
        </w:rPr>
      </w:pPr>
      <w:bookmarkStart w:id="80" w:name="_Toc94714693"/>
      <w:r w:rsidRPr="008F554D">
        <w:rPr>
          <w:rFonts w:ascii="Verdana" w:hAnsi="Verdana"/>
          <w:sz w:val="18"/>
          <w:szCs w:val="18"/>
          <w:lang w:val="es-BO"/>
        </w:rPr>
        <w:t>APERTURA DE PROPUESTAS</w:t>
      </w:r>
      <w:bookmarkEnd w:id="80"/>
    </w:p>
    <w:p w14:paraId="4CEA470E" w14:textId="77777777" w:rsidR="003E0C35" w:rsidRPr="008F554D" w:rsidRDefault="003E0C35" w:rsidP="003E0C35">
      <w:pPr>
        <w:pStyle w:val="Ttulo"/>
        <w:spacing w:before="0" w:after="0"/>
        <w:ind w:left="432"/>
        <w:jc w:val="both"/>
        <w:rPr>
          <w:rFonts w:ascii="Verdana" w:hAnsi="Verdana"/>
          <w:sz w:val="18"/>
          <w:szCs w:val="18"/>
          <w:lang w:val="es-BO"/>
        </w:rPr>
      </w:pPr>
    </w:p>
    <w:p w14:paraId="7C75946E" w14:textId="77777777" w:rsidR="006F6856" w:rsidRPr="008F554D" w:rsidRDefault="003E0C35" w:rsidP="006F6856">
      <w:pPr>
        <w:pStyle w:val="Ttulo"/>
        <w:numPr>
          <w:ilvl w:val="1"/>
          <w:numId w:val="28"/>
        </w:numPr>
        <w:spacing w:before="0" w:after="0"/>
        <w:ind w:left="1276" w:hanging="850"/>
        <w:jc w:val="both"/>
        <w:rPr>
          <w:rFonts w:ascii="Verdana" w:hAnsi="Verdana"/>
          <w:sz w:val="18"/>
          <w:szCs w:val="18"/>
          <w:lang w:val="es-BO"/>
        </w:rPr>
      </w:pPr>
      <w:bookmarkStart w:id="81" w:name="_Toc61868085"/>
      <w:bookmarkStart w:id="82"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1"/>
      <w:bookmarkEnd w:id="82"/>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Ttulo"/>
        <w:spacing w:before="0" w:after="0"/>
        <w:ind w:left="1276"/>
        <w:jc w:val="both"/>
        <w:rPr>
          <w:rFonts w:ascii="Verdana" w:hAnsi="Verdana"/>
          <w:sz w:val="18"/>
          <w:szCs w:val="18"/>
          <w:lang w:val="es-BO"/>
        </w:rPr>
      </w:pPr>
    </w:p>
    <w:p w14:paraId="6FB024F6" w14:textId="74F6F86B" w:rsidR="006F6856" w:rsidRPr="008F554D" w:rsidRDefault="003E0C35" w:rsidP="006F6856">
      <w:pPr>
        <w:pStyle w:val="Ttulo"/>
        <w:spacing w:before="0" w:after="0"/>
        <w:ind w:left="1276"/>
        <w:jc w:val="both"/>
        <w:rPr>
          <w:rFonts w:ascii="Verdana" w:hAnsi="Verdana"/>
          <w:sz w:val="18"/>
          <w:szCs w:val="18"/>
          <w:lang w:val="es-BO"/>
        </w:rPr>
      </w:pPr>
      <w:bookmarkStart w:id="83" w:name="_Toc61868086"/>
      <w:bookmarkStart w:id="84"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5"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5"/>
      <w:r w:rsidRPr="008F554D">
        <w:rPr>
          <w:rFonts w:ascii="Verdana" w:hAnsi="Verdana"/>
          <w:b w:val="0"/>
          <w:bCs w:val="0"/>
          <w:sz w:val="18"/>
          <w:szCs w:val="18"/>
          <w:lang w:val="es-BO"/>
        </w:rPr>
        <w:t>.</w:t>
      </w:r>
      <w:bookmarkEnd w:id="83"/>
      <w:bookmarkEnd w:id="84"/>
    </w:p>
    <w:p w14:paraId="76DDAE99" w14:textId="77777777" w:rsidR="006F6856" w:rsidRPr="008F554D" w:rsidRDefault="006F6856" w:rsidP="006F6856">
      <w:pPr>
        <w:pStyle w:val="Ttulo"/>
        <w:spacing w:before="0" w:after="0"/>
        <w:ind w:left="1276"/>
        <w:jc w:val="both"/>
        <w:rPr>
          <w:rFonts w:ascii="Verdana" w:hAnsi="Verdana"/>
          <w:sz w:val="18"/>
          <w:szCs w:val="18"/>
          <w:lang w:val="es-BO"/>
        </w:rPr>
      </w:pPr>
    </w:p>
    <w:p w14:paraId="0BC41D6B" w14:textId="3003E48B" w:rsidR="003E0C35" w:rsidRPr="008F554D" w:rsidRDefault="003E0C35" w:rsidP="006F6856">
      <w:pPr>
        <w:pStyle w:val="Ttulo"/>
        <w:spacing w:before="0" w:after="0"/>
        <w:ind w:left="1276"/>
        <w:jc w:val="both"/>
        <w:rPr>
          <w:rFonts w:ascii="Verdana" w:hAnsi="Verdana"/>
          <w:b w:val="0"/>
          <w:bCs w:val="0"/>
          <w:sz w:val="18"/>
          <w:szCs w:val="18"/>
          <w:lang w:val="es-BO"/>
        </w:rPr>
      </w:pPr>
      <w:bookmarkStart w:id="86" w:name="_Toc61868087"/>
      <w:bookmarkStart w:id="87"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6"/>
      <w:bookmarkEnd w:id="87"/>
      <w:r w:rsidRPr="008F554D">
        <w:rPr>
          <w:rFonts w:ascii="Verdana" w:hAnsi="Verdana"/>
          <w:b w:val="0"/>
          <w:bCs w:val="0"/>
          <w:sz w:val="18"/>
          <w:szCs w:val="18"/>
          <w:lang w:val="es-BO"/>
        </w:rPr>
        <w:tab/>
      </w:r>
    </w:p>
    <w:p w14:paraId="576081AD" w14:textId="77777777" w:rsidR="006F6856" w:rsidRPr="008F554D" w:rsidRDefault="006F6856" w:rsidP="006F6856">
      <w:pPr>
        <w:pStyle w:val="Ttulo"/>
        <w:spacing w:before="0" w:after="0"/>
        <w:ind w:left="1276"/>
        <w:jc w:val="both"/>
        <w:rPr>
          <w:rFonts w:ascii="Verdana" w:hAnsi="Verdana"/>
          <w:b w:val="0"/>
          <w:bCs w:val="0"/>
          <w:sz w:val="18"/>
          <w:szCs w:val="18"/>
          <w:lang w:val="es-BO"/>
        </w:rPr>
      </w:pPr>
    </w:p>
    <w:p w14:paraId="7DA957B3" w14:textId="0F326C36" w:rsidR="003E0C35" w:rsidRPr="008F554D" w:rsidRDefault="003E0C35" w:rsidP="006F6856">
      <w:pPr>
        <w:pStyle w:val="Ttulo"/>
        <w:numPr>
          <w:ilvl w:val="1"/>
          <w:numId w:val="28"/>
        </w:numPr>
        <w:spacing w:before="0" w:after="0"/>
        <w:ind w:left="1276" w:hanging="850"/>
        <w:jc w:val="both"/>
        <w:rPr>
          <w:rFonts w:ascii="Verdana" w:hAnsi="Verdana"/>
          <w:b w:val="0"/>
          <w:bCs w:val="0"/>
          <w:sz w:val="18"/>
          <w:szCs w:val="18"/>
          <w:lang w:val="es-BO"/>
        </w:rPr>
      </w:pPr>
      <w:bookmarkStart w:id="88" w:name="_Toc61868088"/>
      <w:bookmarkStart w:id="89" w:name="_Toc94714697"/>
      <w:r w:rsidRPr="008F554D">
        <w:rPr>
          <w:rFonts w:ascii="Verdana" w:hAnsi="Verdana"/>
          <w:b w:val="0"/>
          <w:bCs w:val="0"/>
          <w:sz w:val="18"/>
          <w:szCs w:val="18"/>
          <w:lang w:val="es-BO"/>
        </w:rPr>
        <w:t>El Acto de Apertura comprenderá:</w:t>
      </w:r>
      <w:bookmarkEnd w:id="88"/>
      <w:bookmarkEnd w:id="89"/>
    </w:p>
    <w:p w14:paraId="307C9F1C" w14:textId="2A64C776" w:rsidR="006F6856" w:rsidRPr="008F554D" w:rsidRDefault="003E0C35" w:rsidP="006F6856">
      <w:pPr>
        <w:pStyle w:val="Ttulo"/>
        <w:numPr>
          <w:ilvl w:val="0"/>
          <w:numId w:val="60"/>
        </w:numPr>
        <w:ind w:left="1701"/>
        <w:jc w:val="both"/>
        <w:rPr>
          <w:rFonts w:ascii="Verdana" w:hAnsi="Verdana"/>
          <w:b w:val="0"/>
          <w:bCs w:val="0"/>
          <w:sz w:val="18"/>
          <w:szCs w:val="18"/>
          <w:lang w:val="es-BO"/>
        </w:rPr>
      </w:pPr>
      <w:bookmarkStart w:id="90" w:name="_Toc61868089"/>
      <w:bookmarkStart w:id="91"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0"/>
      <w:bookmarkEnd w:id="91"/>
    </w:p>
    <w:p w14:paraId="1AF9AEEF" w14:textId="655D0495" w:rsidR="003E0C35" w:rsidRPr="008F554D" w:rsidRDefault="003E0C35" w:rsidP="006F6856">
      <w:pPr>
        <w:pStyle w:val="Ttulo"/>
        <w:numPr>
          <w:ilvl w:val="0"/>
          <w:numId w:val="60"/>
        </w:numPr>
        <w:ind w:left="1701"/>
        <w:jc w:val="both"/>
        <w:rPr>
          <w:rFonts w:ascii="Verdana" w:hAnsi="Verdana"/>
          <w:b w:val="0"/>
          <w:bCs w:val="0"/>
          <w:sz w:val="18"/>
          <w:szCs w:val="18"/>
          <w:lang w:val="es-BO"/>
        </w:rPr>
      </w:pPr>
      <w:bookmarkStart w:id="92" w:name="_Toc61868090"/>
      <w:bookmarkStart w:id="93"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2"/>
      <w:bookmarkEnd w:id="93"/>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Ttulo"/>
        <w:ind w:left="1701"/>
        <w:jc w:val="both"/>
        <w:rPr>
          <w:rFonts w:ascii="Verdana" w:hAnsi="Verdana"/>
          <w:b w:val="0"/>
          <w:bCs w:val="0"/>
          <w:sz w:val="18"/>
          <w:szCs w:val="18"/>
          <w:lang w:val="es-BO"/>
        </w:rPr>
      </w:pPr>
      <w:bookmarkStart w:id="94" w:name="_Toc61868091"/>
      <w:bookmarkStart w:id="95"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4"/>
      <w:bookmarkEnd w:id="95"/>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Ttulo"/>
        <w:ind w:left="1701"/>
        <w:jc w:val="both"/>
        <w:rPr>
          <w:rFonts w:ascii="Verdana" w:hAnsi="Verdana"/>
          <w:b w:val="0"/>
          <w:bCs w:val="0"/>
          <w:sz w:val="18"/>
          <w:szCs w:val="18"/>
          <w:lang w:val="es-BO"/>
        </w:rPr>
      </w:pPr>
      <w:bookmarkStart w:id="96" w:name="_Toc61868092"/>
      <w:bookmarkStart w:id="97" w:name="_Toc94714701"/>
      <w:r>
        <w:rPr>
          <w:rFonts w:ascii="Verdana" w:hAnsi="Verdana"/>
          <w:b w:val="0"/>
          <w:bCs w:val="0"/>
          <w:sz w:val="18"/>
          <w:szCs w:val="18"/>
          <w:lang w:val="es-BO"/>
        </w:rPr>
        <w:t>R</w:t>
      </w:r>
      <w:r w:rsidR="003E0C35" w:rsidRPr="008F554D">
        <w:rPr>
          <w:rFonts w:ascii="Verdana" w:hAnsi="Verdana"/>
          <w:b w:val="0"/>
          <w:bCs w:val="0"/>
          <w:sz w:val="18"/>
          <w:szCs w:val="18"/>
          <w:lang w:val="es-BO"/>
        </w:rPr>
        <w:t xml:space="preserve">ealizada la apertura electrónica, todas las propuestas presentadas serán automáticamente </w:t>
      </w:r>
      <w:proofErr w:type="spellStart"/>
      <w:r w:rsidR="003E0C35" w:rsidRPr="008F554D">
        <w:rPr>
          <w:rFonts w:ascii="Verdana" w:hAnsi="Verdana"/>
          <w:b w:val="0"/>
          <w:bCs w:val="0"/>
          <w:sz w:val="18"/>
          <w:szCs w:val="18"/>
          <w:lang w:val="es-BO"/>
        </w:rPr>
        <w:t>desencriptadas</w:t>
      </w:r>
      <w:proofErr w:type="spellEnd"/>
      <w:r w:rsidR="003E0C35" w:rsidRPr="008F554D">
        <w:rPr>
          <w:rFonts w:ascii="Verdana" w:hAnsi="Verdana"/>
          <w:b w:val="0"/>
          <w:bCs w:val="0"/>
          <w:sz w:val="18"/>
          <w:szCs w:val="18"/>
          <w:lang w:val="es-BO"/>
        </w:rPr>
        <w:t xml:space="preserve"> por el sistema, para permitir a la entidad </w:t>
      </w:r>
      <w:r w:rsidR="003E0C35" w:rsidRPr="008F554D">
        <w:rPr>
          <w:rFonts w:ascii="Verdana" w:hAnsi="Verdana"/>
          <w:b w:val="0"/>
          <w:bCs w:val="0"/>
          <w:sz w:val="18"/>
          <w:szCs w:val="18"/>
          <w:lang w:val="es-BO"/>
        </w:rPr>
        <w:lastRenderedPageBreak/>
        <w:t>pública conocer la identidad de los proponentes y realizar la descarga de los documentos enviados por el proponente</w:t>
      </w:r>
      <w:r>
        <w:rPr>
          <w:rFonts w:ascii="Verdana" w:hAnsi="Verdana"/>
          <w:b w:val="0"/>
          <w:bCs w:val="0"/>
          <w:sz w:val="18"/>
          <w:szCs w:val="18"/>
          <w:lang w:val="es-BO"/>
        </w:rPr>
        <w:t xml:space="preserve"> </w:t>
      </w:r>
      <w:bookmarkStart w:id="98"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8"/>
      <w:r w:rsidR="003E0C35" w:rsidRPr="008F554D">
        <w:rPr>
          <w:rFonts w:ascii="Verdana" w:hAnsi="Verdana"/>
          <w:b w:val="0"/>
          <w:bCs w:val="0"/>
          <w:sz w:val="18"/>
          <w:szCs w:val="18"/>
          <w:lang w:val="es-BO"/>
        </w:rPr>
        <w:t>.</w:t>
      </w:r>
      <w:bookmarkEnd w:id="96"/>
      <w:bookmarkEnd w:id="97"/>
    </w:p>
    <w:p w14:paraId="7EDAEAB6" w14:textId="450A63C6" w:rsidR="003E0C35" w:rsidRPr="008F554D" w:rsidRDefault="00280A9C" w:rsidP="006F6856">
      <w:pPr>
        <w:pStyle w:val="Ttulo"/>
        <w:ind w:left="1701"/>
        <w:jc w:val="both"/>
        <w:rPr>
          <w:rFonts w:ascii="Verdana" w:hAnsi="Verdana"/>
          <w:b w:val="0"/>
          <w:bCs w:val="0"/>
          <w:sz w:val="18"/>
          <w:szCs w:val="18"/>
          <w:lang w:val="es-BO"/>
        </w:rPr>
      </w:pPr>
      <w:bookmarkStart w:id="99" w:name="_Toc61868093"/>
      <w:bookmarkStart w:id="100" w:name="_Toc94714702"/>
      <w:r>
        <w:rPr>
          <w:rFonts w:ascii="Verdana" w:hAnsi="Verdana"/>
          <w:b w:val="0"/>
          <w:bCs w:val="0"/>
          <w:sz w:val="18"/>
          <w:szCs w:val="18"/>
          <w:lang w:val="es-BO"/>
        </w:rPr>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99"/>
      <w:bookmarkEnd w:id="100"/>
    </w:p>
    <w:p w14:paraId="68B80C99" w14:textId="77777777" w:rsidR="006F6856" w:rsidRPr="008F554D" w:rsidRDefault="003E0C35" w:rsidP="006F6856">
      <w:pPr>
        <w:pStyle w:val="Ttulo"/>
        <w:numPr>
          <w:ilvl w:val="0"/>
          <w:numId w:val="60"/>
        </w:numPr>
        <w:ind w:left="1701"/>
        <w:jc w:val="both"/>
        <w:rPr>
          <w:rFonts w:ascii="Verdana" w:hAnsi="Verdana"/>
          <w:b w:val="0"/>
          <w:bCs w:val="0"/>
          <w:sz w:val="18"/>
          <w:szCs w:val="18"/>
          <w:lang w:val="es-BO"/>
        </w:rPr>
      </w:pPr>
      <w:bookmarkStart w:id="101" w:name="_Toc61868094"/>
      <w:bookmarkStart w:id="102"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1"/>
      <w:bookmarkEnd w:id="102"/>
      <w:r w:rsidRPr="008F554D">
        <w:rPr>
          <w:rFonts w:ascii="Verdana" w:hAnsi="Verdana"/>
          <w:b w:val="0"/>
          <w:bCs w:val="0"/>
          <w:sz w:val="18"/>
          <w:szCs w:val="18"/>
          <w:lang w:val="es-BO"/>
        </w:rPr>
        <w:t xml:space="preserve"> </w:t>
      </w:r>
    </w:p>
    <w:p w14:paraId="55F05094" w14:textId="6B292692" w:rsidR="00D27129" w:rsidRPr="008F554D" w:rsidRDefault="003E0C35" w:rsidP="00D27129">
      <w:pPr>
        <w:pStyle w:val="Ttulo"/>
        <w:numPr>
          <w:ilvl w:val="0"/>
          <w:numId w:val="60"/>
        </w:numPr>
        <w:ind w:left="1701"/>
        <w:jc w:val="both"/>
        <w:rPr>
          <w:rFonts w:ascii="Verdana" w:hAnsi="Verdana"/>
          <w:b w:val="0"/>
          <w:bCs w:val="0"/>
          <w:sz w:val="18"/>
          <w:szCs w:val="18"/>
          <w:lang w:val="es-BO"/>
        </w:rPr>
      </w:pPr>
      <w:bookmarkStart w:id="103" w:name="_Toc61868095"/>
      <w:bookmarkStart w:id="104"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3"/>
      <w:bookmarkEnd w:id="104"/>
    </w:p>
    <w:p w14:paraId="4F47FB29" w14:textId="5A923235" w:rsidR="00D27129" w:rsidRPr="008F554D" w:rsidRDefault="003E0C35" w:rsidP="00D27129">
      <w:pPr>
        <w:pStyle w:val="Ttulo"/>
        <w:ind w:left="1701"/>
        <w:jc w:val="both"/>
        <w:rPr>
          <w:rFonts w:ascii="Verdana" w:hAnsi="Verdana"/>
          <w:b w:val="0"/>
          <w:bCs w:val="0"/>
          <w:sz w:val="18"/>
          <w:szCs w:val="18"/>
          <w:lang w:val="es-BO"/>
        </w:rPr>
      </w:pPr>
      <w:bookmarkStart w:id="105" w:name="_Toc61868097"/>
      <w:bookmarkStart w:id="106"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5"/>
      <w:bookmarkEnd w:id="106"/>
    </w:p>
    <w:p w14:paraId="0D71DB40" w14:textId="2DC10EA0" w:rsidR="00D27129" w:rsidRPr="008F554D" w:rsidRDefault="009F0721" w:rsidP="00B0684F">
      <w:pPr>
        <w:pStyle w:val="Ttulo"/>
        <w:numPr>
          <w:ilvl w:val="0"/>
          <w:numId w:val="60"/>
        </w:numPr>
        <w:ind w:left="1701"/>
        <w:jc w:val="both"/>
        <w:rPr>
          <w:rFonts w:ascii="Verdana" w:hAnsi="Verdana"/>
          <w:b w:val="0"/>
          <w:bCs w:val="0"/>
          <w:sz w:val="18"/>
          <w:szCs w:val="18"/>
          <w:lang w:val="es-BO"/>
        </w:rPr>
      </w:pPr>
      <w:bookmarkStart w:id="107" w:name="_Toc61868099"/>
      <w:bookmarkStart w:id="108"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7"/>
      <w:bookmarkEnd w:id="108"/>
    </w:p>
    <w:p w14:paraId="3EC1D8D4" w14:textId="26400E50" w:rsidR="00D27129" w:rsidRPr="008F554D" w:rsidRDefault="003E0C35" w:rsidP="008B58F8">
      <w:pPr>
        <w:pStyle w:val="Ttulo"/>
        <w:numPr>
          <w:ilvl w:val="0"/>
          <w:numId w:val="60"/>
        </w:numPr>
        <w:ind w:left="1701"/>
        <w:jc w:val="both"/>
        <w:rPr>
          <w:rFonts w:ascii="Verdana" w:hAnsi="Verdana"/>
          <w:b w:val="0"/>
          <w:bCs w:val="0"/>
          <w:sz w:val="18"/>
          <w:szCs w:val="18"/>
          <w:lang w:val="es-BO"/>
        </w:rPr>
      </w:pPr>
      <w:bookmarkStart w:id="109" w:name="_Toc61868100"/>
      <w:bookmarkStart w:id="110"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09"/>
      <w:r w:rsidR="00A3656C">
        <w:rPr>
          <w:rFonts w:ascii="Verdana" w:hAnsi="Verdana"/>
          <w:b w:val="0"/>
          <w:bCs w:val="0"/>
          <w:sz w:val="18"/>
          <w:szCs w:val="18"/>
          <w:lang w:val="es-BO"/>
        </w:rPr>
        <w:t>.</w:t>
      </w:r>
      <w:bookmarkEnd w:id="110"/>
    </w:p>
    <w:p w14:paraId="02E7AF73" w14:textId="32DB3294" w:rsidR="00D27129" w:rsidRPr="008F554D" w:rsidRDefault="003E0C35" w:rsidP="00D27129">
      <w:pPr>
        <w:pStyle w:val="Ttulo"/>
        <w:spacing w:before="0"/>
        <w:ind w:left="1701"/>
        <w:jc w:val="both"/>
        <w:rPr>
          <w:rFonts w:ascii="Verdana" w:hAnsi="Verdana"/>
          <w:b w:val="0"/>
          <w:bCs w:val="0"/>
          <w:sz w:val="18"/>
          <w:szCs w:val="18"/>
          <w:lang w:val="es-BO"/>
        </w:rPr>
      </w:pPr>
      <w:bookmarkStart w:id="111" w:name="_Toc61868101"/>
      <w:bookmarkStart w:id="112" w:name="_Toc94714708"/>
      <w:r w:rsidRPr="008F554D">
        <w:rPr>
          <w:rFonts w:ascii="Verdana" w:hAnsi="Verdana"/>
          <w:b w:val="0"/>
          <w:bCs w:val="0"/>
          <w:sz w:val="18"/>
          <w:szCs w:val="18"/>
          <w:lang w:val="es-BO"/>
        </w:rPr>
        <w:t>Los proponentes que tengan observaciones deberán hacer constar las mismas en el Acta.</w:t>
      </w:r>
      <w:bookmarkEnd w:id="111"/>
      <w:bookmarkEnd w:id="112"/>
    </w:p>
    <w:p w14:paraId="1E3025EB" w14:textId="77777777" w:rsidR="00D27129" w:rsidRPr="008F554D" w:rsidRDefault="00D27129" w:rsidP="00D27129">
      <w:pPr>
        <w:pStyle w:val="Ttulo"/>
        <w:spacing w:before="0"/>
        <w:ind w:left="1701"/>
        <w:jc w:val="both"/>
        <w:rPr>
          <w:rFonts w:ascii="Verdana" w:hAnsi="Verdana"/>
          <w:b w:val="0"/>
          <w:bCs w:val="0"/>
          <w:sz w:val="18"/>
          <w:szCs w:val="18"/>
          <w:lang w:val="es-BO"/>
        </w:rPr>
      </w:pPr>
    </w:p>
    <w:p w14:paraId="5B3B8774" w14:textId="695EBF02" w:rsidR="00D27129" w:rsidRPr="008F554D" w:rsidRDefault="003E0C35" w:rsidP="00D27129">
      <w:pPr>
        <w:pStyle w:val="Ttulo"/>
        <w:numPr>
          <w:ilvl w:val="1"/>
          <w:numId w:val="28"/>
        </w:numPr>
        <w:spacing w:before="0" w:after="0"/>
        <w:ind w:left="1276" w:hanging="850"/>
        <w:jc w:val="both"/>
        <w:rPr>
          <w:rFonts w:ascii="Verdana" w:hAnsi="Verdana"/>
          <w:b w:val="0"/>
          <w:bCs w:val="0"/>
          <w:sz w:val="18"/>
          <w:szCs w:val="18"/>
          <w:lang w:val="es-BO"/>
        </w:rPr>
      </w:pPr>
      <w:bookmarkStart w:id="113" w:name="_Toc61868102"/>
      <w:bookmarkStart w:id="114"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3"/>
      <w:bookmarkEnd w:id="114"/>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Ttulo"/>
        <w:spacing w:after="0"/>
        <w:ind w:left="1276"/>
        <w:jc w:val="both"/>
        <w:rPr>
          <w:rFonts w:ascii="Verdana" w:hAnsi="Verdana"/>
          <w:b w:val="0"/>
          <w:bCs w:val="0"/>
          <w:sz w:val="18"/>
          <w:szCs w:val="18"/>
          <w:lang w:val="es-BO"/>
        </w:rPr>
      </w:pPr>
      <w:bookmarkStart w:id="115" w:name="_Toc61868103"/>
      <w:bookmarkStart w:id="116" w:name="_Toc94714710"/>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5"/>
      <w:bookmarkEnd w:id="116"/>
    </w:p>
    <w:p w14:paraId="28F61ABA" w14:textId="77777777" w:rsidR="00D27129" w:rsidRPr="008F554D" w:rsidRDefault="00D27129" w:rsidP="00D27129">
      <w:pPr>
        <w:pStyle w:val="Ttulo"/>
        <w:spacing w:before="0" w:after="0"/>
        <w:ind w:left="1276"/>
        <w:jc w:val="both"/>
        <w:rPr>
          <w:rFonts w:ascii="Verdana" w:hAnsi="Verdana"/>
          <w:b w:val="0"/>
          <w:bCs w:val="0"/>
          <w:sz w:val="18"/>
          <w:szCs w:val="18"/>
          <w:lang w:val="es-BO"/>
        </w:rPr>
      </w:pPr>
    </w:p>
    <w:p w14:paraId="78AC51FB" w14:textId="688E2C46" w:rsidR="003E0C35" w:rsidRPr="008F554D" w:rsidRDefault="003E0C35" w:rsidP="00D27129">
      <w:pPr>
        <w:pStyle w:val="Ttulo"/>
        <w:numPr>
          <w:ilvl w:val="1"/>
          <w:numId w:val="28"/>
        </w:numPr>
        <w:spacing w:before="0" w:after="0"/>
        <w:ind w:left="1276" w:hanging="850"/>
        <w:jc w:val="both"/>
        <w:rPr>
          <w:rFonts w:ascii="Verdana" w:hAnsi="Verdana"/>
          <w:b w:val="0"/>
          <w:bCs w:val="0"/>
          <w:sz w:val="18"/>
          <w:szCs w:val="18"/>
          <w:lang w:val="es-BO"/>
        </w:rPr>
      </w:pPr>
      <w:bookmarkStart w:id="117" w:name="_Toc61868104"/>
      <w:bookmarkStart w:id="118"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7"/>
      <w:bookmarkEnd w:id="118"/>
    </w:p>
    <w:p w14:paraId="721E5A11" w14:textId="42AA6629" w:rsidR="003E0C35" w:rsidRDefault="003E0C35" w:rsidP="003E0C35">
      <w:pPr>
        <w:pStyle w:val="Ttul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631F17">
      <w:pPr>
        <w:pStyle w:val="Ttulo"/>
        <w:numPr>
          <w:ilvl w:val="0"/>
          <w:numId w:val="28"/>
        </w:numPr>
        <w:spacing w:before="0" w:after="0"/>
        <w:jc w:val="both"/>
        <w:rPr>
          <w:rFonts w:ascii="Verdana" w:hAnsi="Verdana"/>
          <w:sz w:val="18"/>
          <w:szCs w:val="18"/>
          <w:lang w:val="es-BO"/>
        </w:rPr>
      </w:pPr>
      <w:bookmarkStart w:id="119"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19"/>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8F554D" w:rsidRDefault="00CA6874" w:rsidP="00CA3B03">
      <w:pPr>
        <w:numPr>
          <w:ilvl w:val="0"/>
          <w:numId w:val="10"/>
        </w:numPr>
        <w:tabs>
          <w:tab w:val="clear" w:pos="1211"/>
        </w:tabs>
        <w:ind w:left="1134" w:hanging="425"/>
        <w:jc w:val="both"/>
        <w:rPr>
          <w:rFonts w:cs="Tahoma"/>
          <w:b/>
          <w:sz w:val="18"/>
          <w:szCs w:val="18"/>
          <w:lang w:val="es-BO"/>
        </w:rPr>
      </w:pPr>
      <w:r w:rsidRPr="008F554D">
        <w:rPr>
          <w:rFonts w:cs="Tahoma"/>
          <w:sz w:val="18"/>
          <w:szCs w:val="18"/>
          <w:lang w:val="es-BO"/>
        </w:rPr>
        <w:t>Calidad, Propuesta Técnica y Costo</w:t>
      </w:r>
      <w:r w:rsidR="002413DE">
        <w:rPr>
          <w:rFonts w:cs="Tahoma"/>
          <w:sz w:val="18"/>
          <w:szCs w:val="18"/>
          <w:lang w:val="es-BO"/>
        </w:rPr>
        <w:t>;</w:t>
      </w:r>
    </w:p>
    <w:p w14:paraId="3350A400" w14:textId="6C0AC121" w:rsidR="00CA6874" w:rsidRPr="008F554D" w:rsidRDefault="00CA6874" w:rsidP="00CA3B03">
      <w:pPr>
        <w:numPr>
          <w:ilvl w:val="0"/>
          <w:numId w:val="10"/>
        </w:numPr>
        <w:tabs>
          <w:tab w:val="clear" w:pos="1211"/>
        </w:tabs>
        <w:ind w:left="1134" w:hanging="425"/>
        <w:jc w:val="both"/>
        <w:rPr>
          <w:rFonts w:cs="Tahoma"/>
          <w:sz w:val="18"/>
          <w:szCs w:val="18"/>
          <w:lang w:val="es-BO"/>
        </w:rPr>
      </w:pPr>
      <w:r w:rsidRPr="008F554D">
        <w:rPr>
          <w:rFonts w:cs="Tahoma"/>
          <w:sz w:val="18"/>
          <w:szCs w:val="18"/>
          <w:lang w:val="es-BO"/>
        </w:rPr>
        <w:t>Calidad</w:t>
      </w:r>
      <w:r w:rsidR="002413DE">
        <w:rPr>
          <w:rFonts w:cs="Tahoma"/>
          <w:sz w:val="18"/>
          <w:szCs w:val="18"/>
          <w:lang w:val="es-BO"/>
        </w:rPr>
        <w:t>;</w:t>
      </w:r>
      <w:r w:rsidR="00E64582">
        <w:rPr>
          <w:rFonts w:cs="Tahoma"/>
          <w:sz w:val="18"/>
          <w:szCs w:val="18"/>
          <w:lang w:val="es-BO"/>
        </w:rPr>
        <w:t xml:space="preserve"> </w:t>
      </w:r>
      <w:r w:rsidR="00E64582" w:rsidRPr="003836B8">
        <w:rPr>
          <w:rFonts w:cs="Arial"/>
          <w:b/>
          <w:i/>
          <w:sz w:val="18"/>
          <w:szCs w:val="18"/>
          <w:highlight w:val="yellow"/>
        </w:rPr>
        <w:t>“No aplica este Método”</w:t>
      </w:r>
    </w:p>
    <w:p w14:paraId="37B07050" w14:textId="5A82A9DD" w:rsidR="00CA6874" w:rsidRPr="008F554D" w:rsidRDefault="00CA6874" w:rsidP="00CA3B03">
      <w:pPr>
        <w:numPr>
          <w:ilvl w:val="0"/>
          <w:numId w:val="10"/>
        </w:numPr>
        <w:tabs>
          <w:tab w:val="clear" w:pos="1211"/>
        </w:tabs>
        <w:ind w:left="1134" w:hanging="425"/>
        <w:jc w:val="both"/>
        <w:rPr>
          <w:rFonts w:cs="Tahoma"/>
          <w:sz w:val="18"/>
          <w:szCs w:val="18"/>
          <w:lang w:val="es-BO"/>
        </w:rPr>
      </w:pPr>
      <w:r w:rsidRPr="008F554D">
        <w:rPr>
          <w:rFonts w:cs="Tahoma"/>
          <w:sz w:val="18"/>
          <w:szCs w:val="18"/>
          <w:lang w:val="es-BO"/>
        </w:rPr>
        <w:t>Presupuesto Fijo</w:t>
      </w:r>
      <w:r w:rsidR="002413DE">
        <w:rPr>
          <w:rFonts w:cs="Tahoma"/>
          <w:sz w:val="18"/>
          <w:szCs w:val="18"/>
          <w:lang w:val="es-BO"/>
        </w:rPr>
        <w:t>;</w:t>
      </w:r>
      <w:r w:rsidR="00E64582">
        <w:rPr>
          <w:rFonts w:cs="Tahoma"/>
          <w:sz w:val="18"/>
          <w:szCs w:val="18"/>
          <w:lang w:val="es-BO"/>
        </w:rPr>
        <w:t xml:space="preserve"> </w:t>
      </w:r>
      <w:r w:rsidR="00E64582" w:rsidRPr="003836B8">
        <w:rPr>
          <w:rFonts w:cs="Arial"/>
          <w:b/>
          <w:i/>
          <w:sz w:val="18"/>
          <w:szCs w:val="18"/>
          <w:highlight w:val="yellow"/>
        </w:rPr>
        <w:t>“No aplica este Método”</w:t>
      </w:r>
    </w:p>
    <w:p w14:paraId="06D17E83" w14:textId="6FEFB841" w:rsidR="00CA6874" w:rsidRPr="008F554D" w:rsidRDefault="00CA6874" w:rsidP="00CA3B03">
      <w:pPr>
        <w:numPr>
          <w:ilvl w:val="0"/>
          <w:numId w:val="10"/>
        </w:numPr>
        <w:tabs>
          <w:tab w:val="clear" w:pos="1211"/>
        </w:tabs>
        <w:ind w:left="1134" w:hanging="425"/>
        <w:jc w:val="both"/>
        <w:rPr>
          <w:rFonts w:cs="Tahoma"/>
          <w:sz w:val="18"/>
          <w:szCs w:val="18"/>
          <w:lang w:val="es-BO"/>
        </w:rPr>
      </w:pPr>
      <w:r w:rsidRPr="008F554D">
        <w:rPr>
          <w:rFonts w:cs="Tahoma"/>
          <w:sz w:val="18"/>
          <w:szCs w:val="18"/>
          <w:lang w:val="es-BO"/>
        </w:rPr>
        <w:t>Menor Costo.</w:t>
      </w:r>
      <w:r w:rsidR="00E64582">
        <w:rPr>
          <w:rFonts w:cs="Tahoma"/>
          <w:sz w:val="18"/>
          <w:szCs w:val="18"/>
          <w:lang w:val="es-BO"/>
        </w:rPr>
        <w:t xml:space="preserve"> </w:t>
      </w:r>
      <w:r w:rsidR="00E64582" w:rsidRPr="003836B8">
        <w:rPr>
          <w:rFonts w:cs="Arial"/>
          <w:b/>
          <w:i/>
          <w:sz w:val="18"/>
          <w:szCs w:val="18"/>
          <w:highlight w:val="yellow"/>
        </w:rPr>
        <w:t>“No aplica este Método”</w:t>
      </w:r>
    </w:p>
    <w:p w14:paraId="4B7AAF7E" w14:textId="77777777" w:rsidR="00985276" w:rsidRPr="008F554D" w:rsidRDefault="00985276" w:rsidP="00CA6874">
      <w:pPr>
        <w:ind w:left="360"/>
        <w:jc w:val="both"/>
        <w:rPr>
          <w:rFonts w:cs="Tahoma"/>
          <w:b/>
          <w:sz w:val="18"/>
          <w:szCs w:val="18"/>
          <w:lang w:val="es-BO"/>
        </w:rPr>
      </w:pPr>
    </w:p>
    <w:p w14:paraId="3CAB3F67" w14:textId="77777777" w:rsidR="00CA6874" w:rsidRPr="008F554D" w:rsidRDefault="00CA6874" w:rsidP="00631F17">
      <w:pPr>
        <w:pStyle w:val="Ttulo"/>
        <w:numPr>
          <w:ilvl w:val="0"/>
          <w:numId w:val="28"/>
        </w:numPr>
        <w:spacing w:before="0" w:after="0"/>
        <w:jc w:val="both"/>
        <w:rPr>
          <w:rFonts w:ascii="Verdana" w:hAnsi="Verdana"/>
          <w:sz w:val="18"/>
          <w:szCs w:val="18"/>
          <w:lang w:val="es-BO"/>
        </w:rPr>
      </w:pPr>
      <w:bookmarkStart w:id="120" w:name="_Toc94714713"/>
      <w:r w:rsidRPr="008F554D">
        <w:rPr>
          <w:rFonts w:ascii="Verdana" w:hAnsi="Verdana"/>
          <w:sz w:val="18"/>
          <w:szCs w:val="18"/>
          <w:lang w:val="es-BO"/>
        </w:rPr>
        <w:lastRenderedPageBreak/>
        <w:t>EVALUACIÓN PRELIMINAR</w:t>
      </w:r>
      <w:bookmarkEnd w:id="120"/>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proofErr w:type="gramStart"/>
      <w:r w:rsidRPr="008F554D">
        <w:rPr>
          <w:rFonts w:cs="Arial"/>
          <w:sz w:val="18"/>
          <w:szCs w:val="18"/>
        </w:rPr>
        <w:t>determinará</w:t>
      </w:r>
      <w:proofErr w:type="gramEnd"/>
      <w:r w:rsidRPr="008F554D">
        <w:rPr>
          <w:rFonts w:cs="Arial"/>
          <w:sz w:val="18"/>
          <w:szCs w:val="18"/>
        </w:rPr>
        <w:t xml:space="preserve"> si las propuestas continúan o se descalifican, verificando el cumplimiento sustancial y la validez de los Formularios de la Propuesta</w:t>
      </w:r>
      <w:r w:rsidR="00B04394">
        <w:rPr>
          <w:rFonts w:cs="Arial"/>
          <w:sz w:val="18"/>
          <w:szCs w:val="18"/>
        </w:rPr>
        <w:t xml:space="preserve"> y cuando corresponda </w:t>
      </w:r>
      <w:r w:rsidRPr="008F554D">
        <w:rPr>
          <w:rFonts w:cs="Arial"/>
          <w:sz w:val="18"/>
          <w:szCs w:val="18"/>
        </w:rPr>
        <w:t xml:space="preserve"> de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631F17">
      <w:pPr>
        <w:pStyle w:val="Ttulo"/>
        <w:numPr>
          <w:ilvl w:val="0"/>
          <w:numId w:val="28"/>
        </w:numPr>
        <w:spacing w:before="0" w:after="0"/>
        <w:jc w:val="both"/>
        <w:rPr>
          <w:rFonts w:ascii="Verdana" w:hAnsi="Verdana"/>
          <w:sz w:val="18"/>
          <w:szCs w:val="18"/>
          <w:lang w:val="es-BO"/>
        </w:rPr>
      </w:pPr>
      <w:bookmarkStart w:id="121"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1"/>
    </w:p>
    <w:p w14:paraId="384DFA58" w14:textId="77777777" w:rsidR="006362BF" w:rsidRPr="008F554D" w:rsidRDefault="006362BF" w:rsidP="006362BF">
      <w:pPr>
        <w:tabs>
          <w:tab w:val="left" w:pos="567"/>
        </w:tabs>
        <w:ind w:left="567"/>
        <w:jc w:val="both"/>
        <w:rPr>
          <w:rFonts w:cs="Arial"/>
          <w:b/>
          <w:sz w:val="18"/>
          <w:szCs w:val="18"/>
          <w:lang w:val="es-BO"/>
        </w:rPr>
      </w:pPr>
    </w:p>
    <w:p w14:paraId="2289E63A" w14:textId="77777777" w:rsidR="006362BF" w:rsidRPr="008F554D" w:rsidRDefault="006362BF" w:rsidP="00CA3B0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1F51F3E6" w14:textId="77777777" w:rsidR="006362BF" w:rsidRPr="008F554D" w:rsidRDefault="006362BF" w:rsidP="006362BF">
      <w:pPr>
        <w:ind w:left="567"/>
        <w:jc w:val="both"/>
        <w:rPr>
          <w:rFonts w:cs="Arial"/>
          <w:sz w:val="18"/>
          <w:szCs w:val="18"/>
          <w:lang w:val="es-BO"/>
        </w:rPr>
      </w:pPr>
    </w:p>
    <w:p w14:paraId="26067435"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0A4CAD3"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D05FBFC" w14:textId="77777777" w:rsidR="006362BF" w:rsidRPr="008F554D" w:rsidRDefault="006362BF" w:rsidP="006362BF">
      <w:pPr>
        <w:widowControl w:val="0"/>
        <w:tabs>
          <w:tab w:val="left" w:pos="2127"/>
        </w:tabs>
        <w:ind w:left="2127"/>
        <w:jc w:val="both"/>
        <w:rPr>
          <w:rFonts w:cs="Arial"/>
          <w:sz w:val="18"/>
          <w:szCs w:val="18"/>
          <w:lang w:val="es-BO"/>
        </w:rPr>
      </w:pPr>
      <w:r w:rsidRPr="008F554D">
        <w:rPr>
          <w:i/>
          <w:sz w:val="18"/>
          <w:szCs w:val="18"/>
          <w:lang w:val="es-BO"/>
        </w:rPr>
        <w:t xml:space="preserve"> </w:t>
      </w:r>
    </w:p>
    <w:p w14:paraId="59A0CBA3" w14:textId="77777777" w:rsidR="006362BF" w:rsidRPr="008F554D" w:rsidRDefault="006362BF" w:rsidP="00631F17">
      <w:pPr>
        <w:pStyle w:val="Prrafodelista"/>
        <w:numPr>
          <w:ilvl w:val="1"/>
          <w:numId w:val="28"/>
        </w:numPr>
        <w:ind w:left="1276" w:hanging="850"/>
        <w:jc w:val="both"/>
        <w:rPr>
          <w:rFonts w:ascii="Verdana" w:hAnsi="Verdana"/>
          <w:b/>
          <w:sz w:val="18"/>
          <w:lang w:val="es-BO"/>
        </w:rPr>
      </w:pPr>
      <w:bookmarkStart w:id="122" w:name="_Toc378863803"/>
      <w:r w:rsidRPr="008F554D">
        <w:rPr>
          <w:rFonts w:ascii="Verdana" w:hAnsi="Verdana"/>
          <w:b/>
          <w:sz w:val="18"/>
          <w:lang w:val="es-BO"/>
        </w:rPr>
        <w:t>Evaluación Propuesta Económica</w:t>
      </w:r>
      <w:bookmarkEnd w:id="122"/>
    </w:p>
    <w:p w14:paraId="08B104EF" w14:textId="77777777" w:rsidR="006362BF" w:rsidRPr="008F554D" w:rsidRDefault="006362BF" w:rsidP="006362BF">
      <w:pPr>
        <w:tabs>
          <w:tab w:val="left" w:pos="567"/>
        </w:tabs>
        <w:ind w:left="420"/>
        <w:jc w:val="both"/>
        <w:rPr>
          <w:rFonts w:cs="Arial"/>
          <w:sz w:val="18"/>
          <w:szCs w:val="18"/>
          <w:lang w:val="es-BO"/>
        </w:rPr>
      </w:pPr>
    </w:p>
    <w:p w14:paraId="0A16FAB4" w14:textId="77777777" w:rsidR="004247A1" w:rsidRPr="008F554D" w:rsidRDefault="006362BF" w:rsidP="00631F17">
      <w:pPr>
        <w:pStyle w:val="Prrafodelista"/>
        <w:numPr>
          <w:ilvl w:val="2"/>
          <w:numId w:val="28"/>
        </w:numPr>
        <w:ind w:left="1985"/>
        <w:jc w:val="both"/>
        <w:rPr>
          <w:b/>
          <w:sz w:val="18"/>
          <w:lang w:val="es-BO"/>
        </w:rPr>
      </w:pPr>
      <w:r w:rsidRPr="008F554D">
        <w:rPr>
          <w:rFonts w:ascii="Verdana" w:hAnsi="Verdana"/>
          <w:b/>
          <w:sz w:val="18"/>
          <w:lang w:val="es-BO"/>
        </w:rPr>
        <w:t>Errores Aritméticos</w:t>
      </w:r>
    </w:p>
    <w:p w14:paraId="2E9C6F82" w14:textId="77777777" w:rsidR="00F37CA1" w:rsidRPr="008F554D" w:rsidRDefault="00F37CA1" w:rsidP="00F37CA1">
      <w:pPr>
        <w:ind w:left="720"/>
        <w:jc w:val="both"/>
        <w:rPr>
          <w:b/>
          <w:sz w:val="18"/>
          <w:lang w:val="es-BO"/>
        </w:rPr>
      </w:pPr>
    </w:p>
    <w:p w14:paraId="426E96D5" w14:textId="6B42AE3E" w:rsidR="006362BF" w:rsidRPr="008F554D" w:rsidRDefault="00B04394" w:rsidP="004F5657">
      <w:pPr>
        <w:pStyle w:val="Prrafodelista"/>
        <w:ind w:left="1985"/>
        <w:jc w:val="both"/>
        <w:rPr>
          <w:rFonts w:ascii="Verdana" w:hAnsi="Verdana"/>
          <w:sz w:val="18"/>
          <w:lang w:val="es-BO"/>
        </w:rPr>
      </w:pPr>
      <w:bookmarkStart w:id="123" w:name="_Hlk76379405"/>
      <w:bookmarkStart w:id="124" w:name="_Hlk76735020"/>
      <w:r w:rsidRPr="00253708">
        <w:rPr>
          <w:rFonts w:ascii="Verdana" w:hAnsi="Verdana" w:cs="Arial"/>
          <w:sz w:val="18"/>
          <w:szCs w:val="18"/>
        </w:rPr>
        <w:t xml:space="preserve">En el Formulario V-2 (Evaluación de la Propuesta Económica) </w:t>
      </w:r>
      <w:bookmarkEnd w:id="123"/>
      <w:r w:rsidRPr="00253708">
        <w:rPr>
          <w:rFonts w:ascii="Verdana" w:hAnsi="Verdana" w:cs="Arial"/>
          <w:sz w:val="18"/>
          <w:szCs w:val="18"/>
        </w:rPr>
        <w:t>se</w:t>
      </w:r>
      <w:bookmarkEnd w:id="124"/>
      <w:r w:rsidR="006362BF" w:rsidRPr="008F554D">
        <w:rPr>
          <w:rFonts w:ascii="Verdana" w:hAnsi="Verdana"/>
          <w:sz w:val="18"/>
          <w:lang w:val="es-BO"/>
        </w:rPr>
        <w:t xml:space="preserve"> corregirán los e</w:t>
      </w:r>
      <w:r w:rsidR="005A1BF8" w:rsidRPr="008F554D">
        <w:rPr>
          <w:rFonts w:ascii="Verdana" w:hAnsi="Verdana"/>
          <w:sz w:val="18"/>
          <w:lang w:val="es-BO"/>
        </w:rPr>
        <w:t>rrores aritméticos, verificando</w:t>
      </w:r>
      <w:r w:rsidR="004247A1" w:rsidRPr="008F554D">
        <w:rPr>
          <w:rFonts w:ascii="Verdana" w:hAnsi="Verdana"/>
          <w:sz w:val="18"/>
          <w:lang w:val="es-BO"/>
        </w:rPr>
        <w:t xml:space="preserve"> </w:t>
      </w:r>
      <w:r w:rsidR="006362BF" w:rsidRPr="008F554D">
        <w:rPr>
          <w:rFonts w:ascii="Verdana" w:hAnsi="Verdana"/>
          <w:sz w:val="18"/>
          <w:lang w:val="es-BO"/>
        </w:rPr>
        <w:t xml:space="preserve">la propuesta económica </w:t>
      </w:r>
      <w:r w:rsidR="00136FDC" w:rsidRPr="008F554D">
        <w:rPr>
          <w:rFonts w:ascii="Verdana" w:hAnsi="Verdana"/>
          <w:sz w:val="18"/>
          <w:lang w:val="es-BO"/>
        </w:rPr>
        <w:t xml:space="preserve">en el </w:t>
      </w:r>
      <w:r w:rsidR="006362BF" w:rsidRPr="008F554D">
        <w:rPr>
          <w:rFonts w:ascii="Verdana" w:hAnsi="Verdana"/>
          <w:sz w:val="18"/>
          <w:lang w:val="es-BO"/>
        </w:rPr>
        <w:t>Formulario B-1 de cada propuesta, considerando lo siguiente:</w:t>
      </w:r>
    </w:p>
    <w:p w14:paraId="279D4398" w14:textId="77777777" w:rsidR="006362BF" w:rsidRPr="008F554D" w:rsidRDefault="006362BF" w:rsidP="009D68F0">
      <w:pPr>
        <w:tabs>
          <w:tab w:val="num" w:pos="1440"/>
          <w:tab w:val="left" w:pos="2340"/>
        </w:tabs>
        <w:ind w:left="2124"/>
        <w:jc w:val="both"/>
        <w:rPr>
          <w:rFonts w:cs="Arial"/>
          <w:b/>
          <w:sz w:val="18"/>
          <w:szCs w:val="18"/>
          <w:lang w:val="es-BO"/>
        </w:rPr>
      </w:pPr>
    </w:p>
    <w:p w14:paraId="5736EC5E" w14:textId="782368D2" w:rsidR="006362BF" w:rsidRPr="008F554D" w:rsidRDefault="006362BF" w:rsidP="00631F17">
      <w:pPr>
        <w:numPr>
          <w:ilvl w:val="0"/>
          <w:numId w:val="19"/>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B04394">
        <w:rPr>
          <w:rFonts w:cs="Arial"/>
          <w:sz w:val="18"/>
          <w:szCs w:val="18"/>
          <w:lang w:val="es-BO"/>
        </w:rPr>
        <w:t>;</w:t>
      </w:r>
      <w:r w:rsidRPr="008F554D">
        <w:rPr>
          <w:rFonts w:cs="Arial"/>
          <w:sz w:val="18"/>
          <w:szCs w:val="18"/>
          <w:lang w:val="es-BO"/>
        </w:rPr>
        <w:t xml:space="preserve"> </w:t>
      </w:r>
    </w:p>
    <w:p w14:paraId="70A8997C" w14:textId="01793A80" w:rsidR="00B04394" w:rsidRDefault="006362BF" w:rsidP="00631F17">
      <w:pPr>
        <w:numPr>
          <w:ilvl w:val="0"/>
          <w:numId w:val="19"/>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w:t>
      </w:r>
      <w:r w:rsidR="00F6167A" w:rsidRPr="008F554D">
        <w:rPr>
          <w:rFonts w:cs="Arial"/>
          <w:sz w:val="18"/>
          <w:szCs w:val="18"/>
          <w:lang w:val="es-BO"/>
        </w:rPr>
        <w:t xml:space="preserve"> (2%), se ajustará la propuesta</w:t>
      </w:r>
      <w:r w:rsidR="00EB462A" w:rsidRPr="008F554D">
        <w:rPr>
          <w:rFonts w:cs="Arial"/>
          <w:sz w:val="18"/>
          <w:szCs w:val="18"/>
          <w:lang w:val="es-BO"/>
        </w:rPr>
        <w:t>, caso contrario la propuesta será descalificada</w:t>
      </w:r>
      <w:r w:rsidR="00B04394">
        <w:rPr>
          <w:rFonts w:cs="Arial"/>
          <w:sz w:val="18"/>
          <w:szCs w:val="18"/>
          <w:lang w:val="es-BO"/>
        </w:rPr>
        <w:t>;</w:t>
      </w:r>
    </w:p>
    <w:p w14:paraId="0F1515A6" w14:textId="77777777" w:rsidR="00B04394" w:rsidRPr="008B58F8" w:rsidRDefault="00B04394" w:rsidP="008B58F8">
      <w:pPr>
        <w:numPr>
          <w:ilvl w:val="0"/>
          <w:numId w:val="19"/>
        </w:numPr>
        <w:tabs>
          <w:tab w:val="clear" w:pos="1080"/>
        </w:tabs>
        <w:ind w:left="2410" w:hanging="425"/>
        <w:jc w:val="both"/>
        <w:rPr>
          <w:rFonts w:cs="Arial"/>
          <w:sz w:val="18"/>
          <w:szCs w:val="18"/>
        </w:rPr>
      </w:pPr>
      <w:r w:rsidRPr="008B58F8">
        <w:rPr>
          <w:rFonts w:cs="Arial"/>
          <w:sz w:val="18"/>
          <w:szCs w:val="18"/>
        </w:rPr>
        <w:t xml:space="preserve">Si el </w:t>
      </w:r>
      <w:bookmarkStart w:id="125" w:name="_Hlk76735120"/>
      <w:r w:rsidRPr="008B58F8">
        <w:rPr>
          <w:rFonts w:cs="Arial"/>
          <w:sz w:val="18"/>
          <w:szCs w:val="18"/>
        </w:rPr>
        <w:t>monto ajustado por revisión aritmética superara el Precio Referencial, la propuesta será descalificada</w:t>
      </w:r>
      <w:bookmarkEnd w:id="125"/>
      <w:r w:rsidRPr="008B58F8">
        <w:rPr>
          <w:rFonts w:cs="Arial"/>
          <w:sz w:val="18"/>
          <w:szCs w:val="18"/>
        </w:rPr>
        <w:t>.</w:t>
      </w:r>
    </w:p>
    <w:p w14:paraId="1068DCB6" w14:textId="34756876" w:rsidR="006362BF" w:rsidRPr="008B58F8" w:rsidRDefault="006362BF" w:rsidP="003836B8">
      <w:pPr>
        <w:ind w:left="2410"/>
        <w:jc w:val="both"/>
        <w:rPr>
          <w:rFonts w:cs="Arial"/>
          <w:sz w:val="18"/>
          <w:szCs w:val="18"/>
          <w:lang w:val="es-BO"/>
        </w:rPr>
      </w:pPr>
      <w:r w:rsidRPr="008B58F8">
        <w:rPr>
          <w:rFonts w:cs="Arial"/>
          <w:sz w:val="18"/>
          <w:szCs w:val="18"/>
          <w:lang w:val="es-BO"/>
        </w:rPr>
        <w:t xml:space="preserve"> </w:t>
      </w:r>
      <w:r w:rsidRPr="008B58F8">
        <w:rPr>
          <w:rFonts w:cs="Arial"/>
          <w:sz w:val="18"/>
          <w:szCs w:val="18"/>
          <w:lang w:val="es-BO"/>
        </w:rPr>
        <w:tab/>
      </w:r>
      <w:r w:rsidRPr="008B58F8">
        <w:rPr>
          <w:rFonts w:cs="Arial"/>
          <w:sz w:val="18"/>
          <w:szCs w:val="18"/>
          <w:lang w:val="es-BO"/>
        </w:rPr>
        <w:tab/>
      </w:r>
    </w:p>
    <w:p w14:paraId="57E8D868" w14:textId="0DF18EDC" w:rsidR="00853CC5" w:rsidRPr="008B58F8" w:rsidRDefault="00853CC5" w:rsidP="00853CC5">
      <w:pPr>
        <w:pStyle w:val="Prrafodelista"/>
        <w:widowControl w:val="0"/>
        <w:ind w:left="2127"/>
        <w:jc w:val="both"/>
        <w:rPr>
          <w:rFonts w:ascii="Verdana" w:hAnsi="Verdana" w:cs="Arial"/>
          <w:sz w:val="18"/>
          <w:szCs w:val="18"/>
        </w:rPr>
      </w:pPr>
      <w:bookmarkStart w:id="126" w:name="_Hlk76735172"/>
      <w:r w:rsidRPr="008B58F8">
        <w:rPr>
          <w:rFonts w:ascii="Verdana" w:hAnsi="Verdana" w:cs="Arial"/>
          <w:sz w:val="18"/>
          <w:szCs w:val="18"/>
        </w:rPr>
        <w:t>El monto ajustado por corrección de errores aritméticos deberá ser registrado en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1AC2F9E8" w14:textId="77777777" w:rsidR="00853CC5" w:rsidRPr="008B58F8" w:rsidRDefault="00853CC5" w:rsidP="00853CC5">
      <w:pPr>
        <w:pStyle w:val="Prrafodelista"/>
        <w:widowControl w:val="0"/>
        <w:ind w:left="1418" w:firstLine="567"/>
        <w:jc w:val="both"/>
        <w:rPr>
          <w:rFonts w:ascii="Verdana" w:hAnsi="Verdana" w:cs="Arial"/>
          <w:sz w:val="18"/>
          <w:szCs w:val="18"/>
        </w:rPr>
      </w:pPr>
    </w:p>
    <w:p w14:paraId="44F9F0E1" w14:textId="26ED2709" w:rsidR="00853CC5" w:rsidRPr="008B58F8" w:rsidRDefault="00853CC5" w:rsidP="00853CC5">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439AB909" w14:textId="77777777" w:rsidR="00853CC5" w:rsidRPr="008B58F8" w:rsidRDefault="00853CC5" w:rsidP="00853CC5">
      <w:pPr>
        <w:pStyle w:val="Prrafodelista"/>
        <w:widowControl w:val="0"/>
        <w:ind w:left="1985"/>
        <w:jc w:val="both"/>
        <w:rPr>
          <w:rFonts w:ascii="Verdana" w:hAnsi="Verdana" w:cs="Arial"/>
          <w:sz w:val="18"/>
          <w:szCs w:val="18"/>
        </w:rPr>
      </w:pPr>
    </w:p>
    <w:p w14:paraId="21B96B2F" w14:textId="170C14AA" w:rsidR="00853CC5" w:rsidRPr="008B58F8" w:rsidRDefault="006C3681" w:rsidP="00853CC5">
      <w:pPr>
        <w:pStyle w:val="Prrafodelista"/>
        <w:widowControl w:val="0"/>
        <w:ind w:left="2127"/>
        <w:jc w:val="both"/>
        <w:rPr>
          <w:rFonts w:ascii="Verdana" w:hAnsi="Verdana" w:cs="Arial"/>
          <w:sz w:val="18"/>
          <w:szCs w:val="18"/>
        </w:rPr>
      </w:pPr>
      <w:r>
        <w:rPr>
          <w:rFonts w:ascii="Verdana" w:hAnsi="Verdana"/>
          <w:bCs/>
          <w:sz w:val="18"/>
          <w:lang w:val="es-BO"/>
        </w:rPr>
        <w:t>E</w:t>
      </w:r>
      <w:r w:rsidR="00853CC5" w:rsidRPr="008B58F8">
        <w:rPr>
          <w:rFonts w:ascii="Verdana" w:hAnsi="Verdana"/>
          <w:bCs/>
          <w:sz w:val="18"/>
          <w:lang w:val="es-BO"/>
        </w:rPr>
        <w:t>l Responsable de Evaluación o la</w:t>
      </w:r>
      <w:r w:rsidR="00853CC5" w:rsidRPr="008B58F8">
        <w:rPr>
          <w:rFonts w:ascii="Verdana" w:hAnsi="Verdana" w:cs="Arial"/>
          <w:sz w:val="18"/>
          <w:szCs w:val="18"/>
        </w:rPr>
        <w:t xml:space="preserve"> Comisión de Calificación </w:t>
      </w:r>
      <w:proofErr w:type="gramStart"/>
      <w:r w:rsidR="00853CC5" w:rsidRPr="008B58F8">
        <w:rPr>
          <w:rFonts w:ascii="Verdana" w:hAnsi="Verdana" w:cs="Arial"/>
          <w:sz w:val="18"/>
          <w:szCs w:val="18"/>
        </w:rPr>
        <w:t>podrá</w:t>
      </w:r>
      <w:proofErr w:type="gramEnd"/>
      <w:r w:rsidR="00853CC5" w:rsidRPr="008B58F8">
        <w:rPr>
          <w:rFonts w:ascii="Verdana" w:hAnsi="Verdana" w:cs="Arial"/>
          <w:sz w:val="18"/>
          <w:szCs w:val="18"/>
        </w:rPr>
        <w:t xml:space="preserve"> considerar los datos del Reporte Electrónico como un apoyo para la elaboración del Formulario V-2.</w:t>
      </w:r>
    </w:p>
    <w:bookmarkEnd w:id="126"/>
    <w:p w14:paraId="6694074C" w14:textId="77777777" w:rsidR="00853CC5" w:rsidRPr="008B58F8" w:rsidRDefault="00853CC5" w:rsidP="007E4467">
      <w:pPr>
        <w:pStyle w:val="Prrafodelista"/>
        <w:ind w:left="1985"/>
        <w:jc w:val="both"/>
        <w:rPr>
          <w:rFonts w:ascii="Verdana" w:hAnsi="Verdana" w:cs="Tahoma"/>
          <w:sz w:val="18"/>
          <w:szCs w:val="18"/>
          <w:lang w:val="es-BO"/>
        </w:rPr>
      </w:pPr>
    </w:p>
    <w:p w14:paraId="665CA5B1" w14:textId="77777777" w:rsidR="00853CC5" w:rsidRPr="008B58F8" w:rsidRDefault="00853CC5" w:rsidP="00853CC5">
      <w:pPr>
        <w:pStyle w:val="Prrafodelista"/>
        <w:numPr>
          <w:ilvl w:val="2"/>
          <w:numId w:val="65"/>
        </w:numPr>
        <w:ind w:left="2127" w:hanging="851"/>
        <w:jc w:val="both"/>
        <w:rPr>
          <w:rFonts w:ascii="Verdana" w:hAnsi="Verdana"/>
          <w:b/>
          <w:sz w:val="18"/>
          <w:szCs w:val="18"/>
        </w:rPr>
      </w:pPr>
      <w:bookmarkStart w:id="127" w:name="_Hlk76735362"/>
      <w:r w:rsidRPr="008B58F8">
        <w:rPr>
          <w:rFonts w:ascii="Verdana" w:hAnsi="Verdana"/>
          <w:b/>
          <w:sz w:val="18"/>
          <w:szCs w:val="18"/>
        </w:rPr>
        <w:t xml:space="preserve">Determinación del Puntaje de la Propuesta Económica </w:t>
      </w:r>
    </w:p>
    <w:p w14:paraId="0B4D5D95" w14:textId="77777777" w:rsidR="00853CC5" w:rsidRPr="008B58F8" w:rsidRDefault="00853CC5" w:rsidP="00853CC5">
      <w:pPr>
        <w:pStyle w:val="Prrafodelista"/>
        <w:widowControl w:val="0"/>
        <w:ind w:left="2160"/>
        <w:jc w:val="both"/>
        <w:rPr>
          <w:rFonts w:ascii="Verdana" w:hAnsi="Verdana" w:cs="Arial"/>
          <w:sz w:val="18"/>
          <w:szCs w:val="18"/>
        </w:rPr>
      </w:pPr>
    </w:p>
    <w:p w14:paraId="09F57FFE" w14:textId="61D75036" w:rsidR="00853CC5" w:rsidRPr="008B58F8" w:rsidRDefault="00853CC5" w:rsidP="00B0684F">
      <w:pPr>
        <w:widowControl w:val="0"/>
        <w:ind w:left="2127"/>
        <w:jc w:val="both"/>
        <w:rPr>
          <w:rFonts w:cs="Arial"/>
          <w:sz w:val="18"/>
          <w:szCs w:val="18"/>
        </w:rPr>
      </w:pPr>
      <w:r w:rsidRPr="008B58F8">
        <w:rPr>
          <w:sz w:val="18"/>
          <w:szCs w:val="18"/>
        </w:rPr>
        <w:t>De la cuarta columna</w:t>
      </w:r>
      <w:r w:rsidR="00014AEC" w:rsidRPr="008B58F8">
        <w:rPr>
          <w:sz w:val="18"/>
          <w:szCs w:val="18"/>
        </w:rPr>
        <w:t xml:space="preserve"> </w:t>
      </w:r>
      <w:r w:rsidR="00014AEC" w:rsidRPr="008B58F8">
        <w:rPr>
          <w:rFonts w:cs="Arial"/>
          <w:sz w:val="18"/>
          <w:szCs w:val="18"/>
        </w:rPr>
        <w:t xml:space="preserve">Precio Ajustado (PA) </w:t>
      </w:r>
      <w:r w:rsidRPr="008B58F8">
        <w:rPr>
          <w:rFonts w:cs="Arial"/>
          <w:sz w:val="18"/>
          <w:szCs w:val="18"/>
        </w:rPr>
        <w:t>del Formulario V-2 se seleccionará la propuesta con el menor valor a la cual le corresponde el Precio Ajustado de la Propuesta con el Menor Valor</w:t>
      </w:r>
      <w:r w:rsidR="00130E80" w:rsidRPr="008B58F8">
        <w:rPr>
          <w:rFonts w:cs="Arial"/>
          <w:sz w:val="18"/>
          <w:szCs w:val="18"/>
        </w:rPr>
        <w:t xml:space="preserve"> PAMV</w:t>
      </w:r>
      <w:r w:rsidRPr="008B58F8">
        <w:rPr>
          <w:rFonts w:cs="Arial"/>
          <w:sz w:val="18"/>
          <w:szCs w:val="18"/>
        </w:rPr>
        <w:t>, a esta propuesta se le asignará treinta (30) puntos y al resto de las propuestas se les asignará un puntaje inversamente proporcional, aplicando la siguiente fórmula:</w:t>
      </w:r>
    </w:p>
    <w:p w14:paraId="2A3BF2F7" w14:textId="77777777" w:rsidR="00853CC5" w:rsidRPr="008B58F8" w:rsidRDefault="00964DB2" w:rsidP="00853CC5">
      <w:pPr>
        <w:pStyle w:val="Prrafodelista"/>
        <w:widowControl w:val="0"/>
        <w:ind w:left="2160"/>
        <w:jc w:val="both"/>
        <w:rPr>
          <w:rFonts w:ascii="Verdana" w:hAnsi="Verdana" w:cs="Arial"/>
          <w:sz w:val="18"/>
          <w:szCs w:val="18"/>
        </w:rPr>
      </w:pPr>
      <m:oMathPara>
        <m:oMath>
          <m:sSub>
            <m:sSubPr>
              <m:ctrlPr>
                <w:ins w:id="128" w:author="Javier Alejandro Gutierrez Alvarez" w:date="2024-03-27T20:00:00Z">
                  <w:rPr>
                    <w:rFonts w:ascii="Cambria Math" w:hAnsi="Verdana" w:cs="Arial"/>
                    <w:b/>
                    <w:i/>
                    <w:sz w:val="18"/>
                    <w:szCs w:val="18"/>
                  </w:rPr>
                </w:ins>
              </m:ctrlPr>
            </m:sSubPr>
            <m:e>
              <m:r>
                <m:rPr>
                  <m:sty m:val="bi"/>
                </m:rPr>
                <w:rPr>
                  <w:rFonts w:ascii="Cambria Math" w:hAnsi="Cambria Math" w:cs="Arial"/>
                  <w:sz w:val="18"/>
                  <w:szCs w:val="18"/>
                </w:rPr>
                <m:t>PE</m:t>
              </m:r>
            </m:e>
            <m:sub>
              <m:r>
                <m:rPr>
                  <m:sty m:val="bi"/>
                </m:rPr>
                <w:rPr>
                  <w:rFonts w:ascii="Cambria Math" w:hAnsi="Cambria Math" w:cs="Arial"/>
                  <w:sz w:val="18"/>
                  <w:szCs w:val="18"/>
                </w:rPr>
                <m:t>i</m:t>
              </m:r>
            </m:sub>
          </m:sSub>
          <m:r>
            <m:rPr>
              <m:sty m:val="bi"/>
            </m:rPr>
            <w:rPr>
              <w:rFonts w:ascii="Cambria Math" w:hAnsi="Verdana" w:cs="Arial"/>
              <w:sz w:val="18"/>
              <w:szCs w:val="18"/>
            </w:rPr>
            <m:t>=</m:t>
          </m:r>
          <m:f>
            <m:fPr>
              <m:ctrlPr>
                <w:ins w:id="129" w:author="Javier Alejandro Gutierrez Alvarez" w:date="2024-03-27T20:00:00Z">
                  <w:rPr>
                    <w:rFonts w:ascii="Cambria Math" w:hAnsi="Verdana" w:cs="Arial"/>
                    <w:b/>
                    <w:i/>
                    <w:sz w:val="18"/>
                    <w:szCs w:val="18"/>
                  </w:rPr>
                </w:ins>
              </m:ctrlPr>
            </m:fPr>
            <m:num>
              <m:r>
                <m:rPr>
                  <m:sty m:val="bi"/>
                </m:rPr>
                <w:rPr>
                  <w:rFonts w:ascii="Cambria Math" w:hAnsi="Cambria Math" w:cs="Arial"/>
                  <w:sz w:val="18"/>
                  <w:szCs w:val="18"/>
                </w:rPr>
                <m:t>PAMV*30</m:t>
              </m:r>
            </m:num>
            <m:den>
              <m:sSub>
                <m:sSubPr>
                  <m:ctrlPr>
                    <w:ins w:id="130" w:author="Javier Alejandro Gutierrez Alvarez" w:date="2024-03-27T20:00:00Z">
                      <w:rPr>
                        <w:rFonts w:ascii="Cambria Math" w:hAnsi="Verdana" w:cs="Arial"/>
                        <w:b/>
                        <w:i/>
                        <w:sz w:val="18"/>
                        <w:szCs w:val="18"/>
                      </w:rPr>
                    </w:ins>
                  </m:ctrlPr>
                </m:sSubPr>
                <m:e>
                  <m:r>
                    <m:rPr>
                      <m:sty m:val="bi"/>
                    </m:rPr>
                    <w:rPr>
                      <w:rFonts w:ascii="Cambria Math" w:hAnsi="Cambria Math" w:cs="Arial"/>
                      <w:sz w:val="18"/>
                      <w:szCs w:val="18"/>
                    </w:rPr>
                    <m:t>PA</m:t>
                  </m:r>
                </m:e>
                <m:sub>
                  <m:r>
                    <m:rPr>
                      <m:sty m:val="bi"/>
                    </m:rPr>
                    <w:rPr>
                      <w:rFonts w:ascii="Cambria Math" w:hAnsi="Cambria Math" w:cs="Arial"/>
                      <w:sz w:val="18"/>
                      <w:szCs w:val="18"/>
                    </w:rPr>
                    <m:t>i</m:t>
                  </m:r>
                </m:sub>
              </m:sSub>
            </m:den>
          </m:f>
        </m:oMath>
      </m:oMathPara>
    </w:p>
    <w:p w14:paraId="58E4B057" w14:textId="77777777" w:rsidR="00853CC5" w:rsidRPr="008B58F8" w:rsidRDefault="00853CC5" w:rsidP="00853CC5">
      <w:pPr>
        <w:widowControl w:val="0"/>
        <w:tabs>
          <w:tab w:val="left" w:pos="2880"/>
        </w:tabs>
        <w:ind w:left="2880"/>
        <w:jc w:val="both"/>
        <w:rPr>
          <w:rFonts w:cs="Arial"/>
          <w:sz w:val="18"/>
          <w:szCs w:val="18"/>
        </w:rPr>
      </w:pPr>
      <w:r w:rsidRPr="008B58F8">
        <w:rPr>
          <w:rFonts w:cs="Arial"/>
          <w:sz w:val="18"/>
          <w:szCs w:val="18"/>
        </w:rPr>
        <w:tab/>
      </w:r>
    </w:p>
    <w:p w14:paraId="584DE5CD" w14:textId="77777777" w:rsidR="00853CC5" w:rsidRPr="008B58F8" w:rsidRDefault="00853CC5" w:rsidP="00853CC5">
      <w:pPr>
        <w:widowControl w:val="0"/>
        <w:ind w:left="2160"/>
        <w:jc w:val="both"/>
        <w:rPr>
          <w:rFonts w:cs="Arial"/>
          <w:sz w:val="18"/>
          <w:szCs w:val="18"/>
        </w:rPr>
      </w:pPr>
      <w:proofErr w:type="spellStart"/>
      <w:r w:rsidRPr="008B58F8">
        <w:rPr>
          <w:rFonts w:cs="Arial"/>
          <w:sz w:val="18"/>
          <w:szCs w:val="18"/>
        </w:rPr>
        <w:t>Donde</w:t>
      </w:r>
      <w:proofErr w:type="spellEnd"/>
      <w:r w:rsidRPr="008B58F8">
        <w:rPr>
          <w:rFonts w:cs="Arial"/>
          <w:sz w:val="18"/>
          <w:szCs w:val="18"/>
        </w:rPr>
        <w:t>:</w:t>
      </w:r>
      <w:r w:rsidRPr="008B58F8">
        <w:rPr>
          <w:rFonts w:cs="Arial"/>
          <w:sz w:val="18"/>
          <w:szCs w:val="18"/>
        </w:rPr>
        <w:tab/>
      </w:r>
    </w:p>
    <w:p w14:paraId="3F75CE67" w14:textId="77777777" w:rsidR="00853CC5" w:rsidRPr="008B58F8" w:rsidRDefault="00853CC5" w:rsidP="00853CC5">
      <w:pPr>
        <w:widowControl w:val="0"/>
        <w:ind w:left="2160"/>
        <w:jc w:val="both"/>
        <w:rPr>
          <w:rFonts w:cs="Arial"/>
          <w:sz w:val="18"/>
          <w:szCs w:val="18"/>
        </w:rPr>
      </w:pPr>
    </w:p>
    <w:p w14:paraId="257C1299" w14:textId="77777777" w:rsidR="00853CC5" w:rsidRPr="008B58F8" w:rsidRDefault="00964DB2" w:rsidP="00853CC5">
      <w:pPr>
        <w:widowControl w:val="0"/>
        <w:tabs>
          <w:tab w:val="left" w:pos="709"/>
          <w:tab w:val="left" w:pos="1418"/>
        </w:tabs>
        <w:ind w:left="2160"/>
        <w:jc w:val="both"/>
        <w:rPr>
          <w:rFonts w:cs="Arial"/>
          <w:sz w:val="18"/>
          <w:szCs w:val="18"/>
        </w:rPr>
      </w:pPr>
      <m:oMath>
        <m:sSub>
          <m:sSubPr>
            <m:ctrlPr>
              <w:ins w:id="131" w:author="Javier Alejandro Gutierrez Alvarez" w:date="2024-03-27T20:00:00Z">
                <w:rPr>
                  <w:rFonts w:ascii="Cambria Math" w:hAnsi="Cambria Math" w:cs="Arial"/>
                  <w:b/>
                  <w:i/>
                  <w:sz w:val="18"/>
                  <w:szCs w:val="18"/>
                </w:rPr>
              </w:ins>
            </m:ctrlPr>
          </m:sSubPr>
          <m:e>
            <m:r>
              <m:rPr>
                <m:sty m:val="bi"/>
              </m:rPr>
              <w:rPr>
                <w:rFonts w:ascii="Cambria Math" w:hAnsi="Cambria Math" w:cs="Arial"/>
                <w:sz w:val="18"/>
                <w:szCs w:val="18"/>
              </w:rPr>
              <m:t>PE</m:t>
            </m:r>
          </m:e>
          <m:sub>
            <m:r>
              <m:rPr>
                <m:sty m:val="bi"/>
              </m:rPr>
              <w:rPr>
                <w:rFonts w:ascii="Cambria Math" w:hAnsi="Cambria Math" w:cs="Arial"/>
                <w:sz w:val="18"/>
                <w:szCs w:val="18"/>
              </w:rPr>
              <m:t>i</m:t>
            </m:r>
          </m:sub>
        </m:sSub>
      </m:oMath>
      <w:r w:rsidR="00853CC5" w:rsidRPr="008B58F8">
        <w:rPr>
          <w:rFonts w:cs="Arial"/>
          <w:sz w:val="18"/>
          <w:szCs w:val="18"/>
        </w:rPr>
        <w:tab/>
        <w:t>Puntaje de la Propuesta Económica Evaluada</w:t>
      </w:r>
    </w:p>
    <w:p w14:paraId="23E22E82" w14:textId="77777777" w:rsidR="00853CC5" w:rsidRPr="008B58F8" w:rsidRDefault="00853CC5" w:rsidP="00853CC5">
      <w:pPr>
        <w:widowControl w:val="0"/>
        <w:ind w:left="2266" w:hanging="142"/>
        <w:jc w:val="both"/>
        <w:rPr>
          <w:rFonts w:cs="Arial"/>
          <w:sz w:val="18"/>
          <w:szCs w:val="18"/>
        </w:rPr>
      </w:pPr>
      <m:oMath>
        <m:r>
          <m:rPr>
            <m:sty m:val="bi"/>
          </m:rPr>
          <w:rPr>
            <w:rFonts w:ascii="Cambria Math" w:hAnsi="Cambria Math" w:cs="Arial"/>
            <w:sz w:val="18"/>
            <w:szCs w:val="18"/>
          </w:rPr>
          <m:t>PAMV</m:t>
        </m:r>
      </m:oMath>
      <w:r w:rsidRPr="008B58F8">
        <w:rPr>
          <w:rFonts w:cs="Arial"/>
          <w:sz w:val="18"/>
          <w:szCs w:val="18"/>
        </w:rPr>
        <w:tab/>
        <w:t>Precio Ajustado de la Propuesta con el Menor Valor</w:t>
      </w:r>
    </w:p>
    <w:p w14:paraId="371EEA2C" w14:textId="77777777" w:rsidR="00853CC5" w:rsidRPr="00277F44" w:rsidRDefault="00964DB2" w:rsidP="00853CC5">
      <w:pPr>
        <w:widowControl w:val="0"/>
        <w:ind w:left="2266" w:hanging="142"/>
        <w:jc w:val="both"/>
        <w:rPr>
          <w:rFonts w:cs="Arial"/>
          <w:sz w:val="18"/>
          <w:szCs w:val="18"/>
        </w:rPr>
      </w:pPr>
      <m:oMath>
        <m:sSub>
          <m:sSubPr>
            <m:ctrlPr>
              <w:ins w:id="132" w:author="Javier Alejandro Gutierrez Alvarez" w:date="2024-03-27T20:00:00Z">
                <w:rPr>
                  <w:rFonts w:ascii="Cambria Math" w:hAnsi="Cambria Math" w:cs="Arial"/>
                  <w:b/>
                  <w:i/>
                  <w:sz w:val="18"/>
                  <w:szCs w:val="18"/>
                </w:rPr>
              </w:ins>
            </m:ctrlPr>
          </m:sSubPr>
          <m:e>
            <m:r>
              <m:rPr>
                <m:sty m:val="bi"/>
              </m:rPr>
              <w:rPr>
                <w:rFonts w:ascii="Cambria Math" w:hAnsi="Cambria Math" w:cs="Arial"/>
                <w:sz w:val="18"/>
                <w:szCs w:val="18"/>
              </w:rPr>
              <m:t>PA</m:t>
            </m:r>
          </m:e>
          <m:sub>
            <m:r>
              <m:rPr>
                <m:sty m:val="bi"/>
              </m:rPr>
              <w:rPr>
                <w:rFonts w:ascii="Cambria Math" w:hAnsi="Cambria Math" w:cs="Arial"/>
                <w:sz w:val="18"/>
                <w:szCs w:val="18"/>
              </w:rPr>
              <m:t>i</m:t>
            </m:r>
          </m:sub>
        </m:sSub>
      </m:oMath>
      <w:r w:rsidR="00853CC5" w:rsidRPr="008B58F8">
        <w:rPr>
          <w:rFonts w:cs="Arial"/>
          <w:sz w:val="18"/>
          <w:szCs w:val="18"/>
        </w:rPr>
        <w:tab/>
        <w:t>Precio Ajustado de la Propuesta a ser evaluada</w:t>
      </w:r>
      <w:r w:rsidR="00853CC5" w:rsidRPr="00277F44">
        <w:rPr>
          <w:rFonts w:cs="Arial"/>
          <w:sz w:val="18"/>
          <w:szCs w:val="18"/>
        </w:rPr>
        <w:tab/>
      </w:r>
    </w:p>
    <w:p w14:paraId="380A759F" w14:textId="77777777" w:rsidR="00853CC5" w:rsidRPr="00277F44" w:rsidRDefault="00853CC5" w:rsidP="00853CC5">
      <w:pPr>
        <w:tabs>
          <w:tab w:val="left" w:pos="709"/>
          <w:tab w:val="left" w:pos="1418"/>
        </w:tabs>
        <w:ind w:left="709"/>
        <w:jc w:val="both"/>
        <w:rPr>
          <w:rFonts w:cs="Arial"/>
          <w:sz w:val="18"/>
          <w:szCs w:val="18"/>
        </w:rPr>
      </w:pPr>
    </w:p>
    <w:p w14:paraId="044F3439" w14:textId="77777777" w:rsidR="00853CC5" w:rsidRPr="00277F44" w:rsidRDefault="00853CC5" w:rsidP="00853CC5">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27"/>
    <w:p w14:paraId="7744E0F2" w14:textId="77777777" w:rsidR="006362BF" w:rsidRPr="008F554D" w:rsidRDefault="006362BF" w:rsidP="00C064A6">
      <w:pPr>
        <w:pStyle w:val="Prrafodelista"/>
        <w:ind w:left="1276"/>
        <w:jc w:val="both"/>
        <w:rPr>
          <w:rFonts w:ascii="Verdana" w:hAnsi="Verdana"/>
          <w:b/>
          <w:sz w:val="18"/>
          <w:lang w:val="es-BO"/>
        </w:rPr>
      </w:pPr>
      <w:r w:rsidRPr="008F554D">
        <w:rPr>
          <w:rFonts w:ascii="Verdana" w:hAnsi="Verdana"/>
          <w:b/>
          <w:sz w:val="18"/>
          <w:lang w:val="es-BO"/>
        </w:rPr>
        <w:tab/>
      </w:r>
    </w:p>
    <w:p w14:paraId="28769D26" w14:textId="77777777" w:rsidR="006362BF" w:rsidRPr="008F554D" w:rsidRDefault="006362BF" w:rsidP="00631F17">
      <w:pPr>
        <w:pStyle w:val="Prrafodelista"/>
        <w:numPr>
          <w:ilvl w:val="1"/>
          <w:numId w:val="28"/>
        </w:numPr>
        <w:ind w:left="1276" w:hanging="850"/>
        <w:jc w:val="both"/>
        <w:rPr>
          <w:rFonts w:ascii="Verdana" w:hAnsi="Verdana"/>
          <w:b/>
          <w:sz w:val="18"/>
          <w:lang w:val="es-BO"/>
        </w:rPr>
      </w:pPr>
      <w:bookmarkStart w:id="133" w:name="_Toc378863804"/>
      <w:r w:rsidRPr="008F554D">
        <w:rPr>
          <w:rFonts w:ascii="Verdana" w:hAnsi="Verdana"/>
          <w:b/>
          <w:sz w:val="18"/>
          <w:lang w:val="es-BO"/>
        </w:rPr>
        <w:t>Evaluación Propuesta Técnica</w:t>
      </w:r>
      <w:bookmarkEnd w:id="133"/>
    </w:p>
    <w:p w14:paraId="697790BF" w14:textId="77777777" w:rsidR="006362BF" w:rsidRPr="008F554D" w:rsidRDefault="006362BF" w:rsidP="006362BF">
      <w:pPr>
        <w:tabs>
          <w:tab w:val="left" w:pos="567"/>
        </w:tabs>
        <w:ind w:left="420"/>
        <w:jc w:val="both"/>
        <w:rPr>
          <w:rFonts w:cs="Arial"/>
          <w:sz w:val="18"/>
          <w:szCs w:val="18"/>
          <w:lang w:val="es-BO"/>
        </w:rPr>
      </w:pPr>
    </w:p>
    <w:p w14:paraId="2AF8D657" w14:textId="77777777" w:rsidR="006362BF" w:rsidRPr="008F554D" w:rsidRDefault="002529A4" w:rsidP="00C064A6">
      <w:pPr>
        <w:pStyle w:val="Prrafodelista"/>
        <w:ind w:left="1276"/>
        <w:jc w:val="both"/>
        <w:rPr>
          <w:rFonts w:ascii="Verdana" w:hAnsi="Verdana" w:cs="Arial"/>
          <w:sz w:val="18"/>
          <w:szCs w:val="18"/>
          <w:lang w:val="es-BO"/>
        </w:rPr>
      </w:pPr>
      <w:r w:rsidRPr="008F554D">
        <w:rPr>
          <w:rFonts w:ascii="Verdana" w:hAnsi="Verdana"/>
          <w:sz w:val="18"/>
          <w:lang w:val="es-BO"/>
        </w:rPr>
        <w:t>La</w:t>
      </w:r>
      <w:r w:rsidR="00DF528B" w:rsidRPr="008F554D">
        <w:rPr>
          <w:rFonts w:ascii="Verdana" w:hAnsi="Verdana" w:cs="Arial"/>
          <w:sz w:val="18"/>
          <w:szCs w:val="18"/>
          <w:lang w:val="es-BO"/>
        </w:rPr>
        <w:t xml:space="preserve"> propuesta técnica, contenida en </w:t>
      </w:r>
      <w:r w:rsidR="00F34D63" w:rsidRPr="008F554D">
        <w:rPr>
          <w:rFonts w:ascii="Verdana" w:hAnsi="Verdana" w:cs="Arial"/>
          <w:sz w:val="18"/>
          <w:szCs w:val="18"/>
          <w:lang w:val="es-BO"/>
        </w:rPr>
        <w:t xml:space="preserve">los </w:t>
      </w:r>
      <w:r w:rsidR="00DF528B" w:rsidRPr="008F554D">
        <w:rPr>
          <w:rFonts w:ascii="Verdana" w:hAnsi="Verdana" w:cs="Arial"/>
          <w:sz w:val="18"/>
          <w:szCs w:val="18"/>
          <w:lang w:val="es-BO"/>
        </w:rPr>
        <w:t>Formulario</w:t>
      </w:r>
      <w:r w:rsidR="00F34D63" w:rsidRPr="008F554D">
        <w:rPr>
          <w:rFonts w:ascii="Verdana" w:hAnsi="Verdana" w:cs="Arial"/>
          <w:sz w:val="18"/>
          <w:szCs w:val="18"/>
          <w:lang w:val="es-BO"/>
        </w:rPr>
        <w:t>s</w:t>
      </w:r>
      <w:r w:rsidR="00DF528B" w:rsidRPr="008F554D">
        <w:rPr>
          <w:rFonts w:ascii="Verdana" w:hAnsi="Verdana" w:cs="Arial"/>
          <w:sz w:val="18"/>
          <w:szCs w:val="18"/>
          <w:lang w:val="es-BO"/>
        </w:rPr>
        <w:t xml:space="preserve"> </w:t>
      </w:r>
      <w:r w:rsidR="00F34D63" w:rsidRPr="008F554D">
        <w:rPr>
          <w:rFonts w:ascii="Verdana" w:hAnsi="Verdana" w:cs="Arial"/>
          <w:sz w:val="18"/>
          <w:szCs w:val="18"/>
          <w:lang w:val="es-BO"/>
        </w:rPr>
        <w:t>C-1,</w:t>
      </w:r>
      <w:r w:rsidR="00C82F9F" w:rsidRPr="008F554D">
        <w:rPr>
          <w:rFonts w:ascii="Verdana" w:hAnsi="Verdana" w:cs="Arial"/>
          <w:sz w:val="18"/>
          <w:szCs w:val="18"/>
          <w:lang w:val="es-BO"/>
        </w:rPr>
        <w:t xml:space="preserve"> A-3, A-4 y A-5</w:t>
      </w:r>
      <w:r w:rsidR="00DF528B" w:rsidRPr="008F554D">
        <w:rPr>
          <w:rFonts w:ascii="Verdana" w:hAnsi="Verdana" w:cs="Arial"/>
          <w:sz w:val="18"/>
          <w:szCs w:val="18"/>
          <w:lang w:val="es-BO"/>
        </w:rPr>
        <w:t xml:space="preserve"> será evaluada aplicando la </w:t>
      </w:r>
      <w:r w:rsidR="00BD3CAA" w:rsidRPr="008F554D">
        <w:rPr>
          <w:rFonts w:ascii="Verdana" w:hAnsi="Verdana" w:cs="Arial"/>
          <w:sz w:val="18"/>
          <w:szCs w:val="18"/>
          <w:lang w:val="es-BO"/>
        </w:rPr>
        <w:t>metodología CUMPLE</w:t>
      </w:r>
      <w:r w:rsidR="00DF528B" w:rsidRPr="008F554D">
        <w:rPr>
          <w:rFonts w:ascii="Verdana" w:hAnsi="Verdana" w:cs="Arial"/>
          <w:sz w:val="18"/>
          <w:szCs w:val="18"/>
          <w:lang w:val="es-BO"/>
        </w:rPr>
        <w:t xml:space="preserve">/NO CUMPLE, utilizando el Formulario </w:t>
      </w:r>
      <w:r w:rsidR="006362BF" w:rsidRPr="008F554D">
        <w:rPr>
          <w:rFonts w:ascii="Verdana" w:hAnsi="Verdana" w:cs="Arial"/>
          <w:sz w:val="18"/>
          <w:szCs w:val="18"/>
          <w:lang w:val="es-BO"/>
        </w:rPr>
        <w:t>V-</w:t>
      </w:r>
      <w:r w:rsidR="00DF528B" w:rsidRPr="008F554D">
        <w:rPr>
          <w:rFonts w:ascii="Verdana" w:hAnsi="Verdana" w:cs="Arial"/>
          <w:sz w:val="18"/>
          <w:szCs w:val="18"/>
          <w:lang w:val="es-BO"/>
        </w:rPr>
        <w:t>3</w:t>
      </w:r>
      <w:r w:rsidR="006362BF" w:rsidRPr="008F554D">
        <w:rPr>
          <w:rFonts w:ascii="Verdana" w:hAnsi="Verdana" w:cs="Arial"/>
          <w:sz w:val="18"/>
          <w:szCs w:val="18"/>
          <w:lang w:val="es-BO"/>
        </w:rPr>
        <w:t>.</w:t>
      </w:r>
    </w:p>
    <w:p w14:paraId="2743911D" w14:textId="77777777" w:rsidR="006362BF" w:rsidRPr="008F554D" w:rsidRDefault="006362BF" w:rsidP="006362BF">
      <w:pPr>
        <w:ind w:left="540" w:right="-4"/>
        <w:jc w:val="both"/>
        <w:rPr>
          <w:rFonts w:cs="Arial"/>
          <w:sz w:val="18"/>
          <w:szCs w:val="18"/>
          <w:lang w:val="es-BO"/>
        </w:rPr>
      </w:pPr>
    </w:p>
    <w:p w14:paraId="6622C047" w14:textId="77777777" w:rsidR="006362BF" w:rsidRPr="008F554D" w:rsidRDefault="006B081D" w:rsidP="00C064A6">
      <w:pPr>
        <w:pStyle w:val="Prrafodelista"/>
        <w:ind w:left="1276"/>
        <w:jc w:val="both"/>
        <w:rPr>
          <w:rFonts w:ascii="Verdana" w:hAnsi="Verdana" w:cs="Arial"/>
          <w:sz w:val="18"/>
          <w:szCs w:val="18"/>
          <w:lang w:val="es-BO"/>
        </w:rPr>
      </w:pPr>
      <w:r w:rsidRPr="008F554D">
        <w:rPr>
          <w:rFonts w:ascii="Verdana" w:hAnsi="Verdana" w:cs="Arial"/>
          <w:sz w:val="18"/>
          <w:szCs w:val="18"/>
          <w:lang w:val="es-BO"/>
        </w:rPr>
        <w:t>A la</w:t>
      </w:r>
      <w:r w:rsidR="006362BF" w:rsidRPr="008F554D">
        <w:rPr>
          <w:rFonts w:ascii="Verdana" w:hAnsi="Verdana" w:cs="Arial"/>
          <w:sz w:val="18"/>
          <w:szCs w:val="18"/>
          <w:lang w:val="es-BO"/>
        </w:rPr>
        <w:t xml:space="preserve">s propuestas que no hubieran sido descalificadas, como resultado de la </w:t>
      </w:r>
      <w:r w:rsidR="008A17BF" w:rsidRPr="008F554D">
        <w:rPr>
          <w:rFonts w:ascii="Verdana" w:hAnsi="Verdana" w:cs="Arial"/>
          <w:sz w:val="18"/>
          <w:szCs w:val="18"/>
          <w:lang w:val="es-BO"/>
        </w:rPr>
        <w:t xml:space="preserve">metodología </w:t>
      </w:r>
      <w:r w:rsidR="006362BF" w:rsidRPr="008F554D">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8F554D">
        <w:rPr>
          <w:rFonts w:ascii="Verdana" w:hAnsi="Verdana" w:cs="Arial"/>
          <w:sz w:val="18"/>
          <w:szCs w:val="18"/>
          <w:lang w:val="es-BO"/>
        </w:rPr>
        <w:t xml:space="preserve">utilizando </w:t>
      </w:r>
      <w:r w:rsidR="006362BF" w:rsidRPr="008F554D">
        <w:rPr>
          <w:rFonts w:ascii="Verdana" w:hAnsi="Verdana" w:cs="Arial"/>
          <w:sz w:val="18"/>
          <w:szCs w:val="18"/>
          <w:lang w:val="es-BO"/>
        </w:rPr>
        <w:t>el Formulario V-</w:t>
      </w:r>
      <w:r w:rsidR="004C6068" w:rsidRPr="008F554D">
        <w:rPr>
          <w:rFonts w:ascii="Verdana" w:hAnsi="Verdana" w:cs="Arial"/>
          <w:sz w:val="18"/>
          <w:szCs w:val="18"/>
          <w:lang w:val="es-BO"/>
        </w:rPr>
        <w:t>3</w:t>
      </w:r>
      <w:r w:rsidR="006362BF" w:rsidRPr="008F554D">
        <w:rPr>
          <w:rFonts w:ascii="Verdana" w:hAnsi="Verdana" w:cs="Arial"/>
          <w:sz w:val="18"/>
          <w:szCs w:val="18"/>
          <w:lang w:val="es-BO"/>
        </w:rPr>
        <w:t>.</w:t>
      </w:r>
    </w:p>
    <w:p w14:paraId="5E374D37" w14:textId="77777777" w:rsidR="006362BF" w:rsidRPr="008F554D" w:rsidRDefault="006362BF" w:rsidP="006362BF">
      <w:pPr>
        <w:ind w:left="540" w:right="-4"/>
        <w:jc w:val="both"/>
        <w:rPr>
          <w:rFonts w:cs="Arial"/>
          <w:sz w:val="18"/>
          <w:szCs w:val="18"/>
          <w:lang w:val="es-BO"/>
        </w:rPr>
      </w:pPr>
    </w:p>
    <w:p w14:paraId="0A9A26A1" w14:textId="77777777" w:rsidR="005505F2" w:rsidRPr="008F554D" w:rsidRDefault="005505F2" w:rsidP="00C064A6">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será el resultado de la suma de los puntajes obtenidos de la evaluación de los Formularios C-1</w:t>
      </w:r>
      <w:r w:rsidR="00C82F9F" w:rsidRPr="008F554D">
        <w:rPr>
          <w:rFonts w:ascii="Verdana" w:hAnsi="Verdana"/>
          <w:sz w:val="18"/>
          <w:lang w:val="es-BO"/>
        </w:rPr>
        <w:t>, A-3, A-4, A-5</w:t>
      </w:r>
      <w:r w:rsidRPr="008F554D">
        <w:rPr>
          <w:rFonts w:ascii="Verdana" w:hAnsi="Verdana"/>
          <w:sz w:val="18"/>
          <w:lang w:val="es-BO"/>
        </w:rPr>
        <w:t xml:space="preserve"> y C-2, utilizando el Formulario V-3.</w:t>
      </w:r>
    </w:p>
    <w:p w14:paraId="56C89453" w14:textId="77777777" w:rsidR="006362BF" w:rsidRPr="008F554D" w:rsidRDefault="006362BF" w:rsidP="006362BF">
      <w:pPr>
        <w:ind w:left="540" w:right="-4"/>
        <w:jc w:val="both"/>
        <w:rPr>
          <w:rFonts w:cs="Arial"/>
          <w:sz w:val="18"/>
          <w:szCs w:val="18"/>
          <w:lang w:val="es-BO"/>
        </w:rPr>
      </w:pPr>
    </w:p>
    <w:p w14:paraId="67EF29F0" w14:textId="77777777" w:rsidR="006362BF" w:rsidRPr="008F554D" w:rsidRDefault="006362BF" w:rsidP="00C064A6">
      <w:pPr>
        <w:pStyle w:val="Prrafodelista"/>
        <w:ind w:left="1276"/>
        <w:jc w:val="both"/>
        <w:rPr>
          <w:rFonts w:ascii="Verdana" w:hAnsi="Verdana"/>
          <w:sz w:val="18"/>
          <w:lang w:val="es-BO"/>
        </w:rPr>
      </w:pPr>
      <w:r w:rsidRPr="008F554D">
        <w:rPr>
          <w:rFonts w:ascii="Verdana" w:hAnsi="Verdana"/>
          <w:sz w:val="18"/>
          <w:lang w:val="es-BO"/>
        </w:rPr>
        <w:t xml:space="preserve">Las propuestas que en la Evaluación de la </w:t>
      </w:r>
      <w:r w:rsidR="006B081D" w:rsidRPr="008F554D">
        <w:rPr>
          <w:rFonts w:ascii="Verdana" w:hAnsi="Verdana"/>
          <w:sz w:val="18"/>
          <w:lang w:val="es-BO"/>
        </w:rPr>
        <w:t>Pr</w:t>
      </w:r>
      <w:r w:rsidRPr="008F554D">
        <w:rPr>
          <w:rFonts w:ascii="Verdana" w:hAnsi="Verdana"/>
          <w:sz w:val="18"/>
          <w:lang w:val="es-BO"/>
        </w:rPr>
        <w:t>opuesta Técnica (</w:t>
      </w:r>
      <w:proofErr w:type="spellStart"/>
      <w:r w:rsidRPr="008F554D">
        <w:rPr>
          <w:rFonts w:ascii="Verdana" w:hAnsi="Verdana"/>
          <w:sz w:val="18"/>
          <w:lang w:val="es-BO"/>
        </w:rPr>
        <w:t>PT</w:t>
      </w:r>
      <w:r w:rsidR="006B081D" w:rsidRPr="008F554D">
        <w:rPr>
          <w:rFonts w:ascii="Verdana" w:hAnsi="Verdana"/>
          <w:sz w:val="18"/>
          <w:lang w:val="es-BO"/>
        </w:rPr>
        <w:t>i</w:t>
      </w:r>
      <w:proofErr w:type="spellEnd"/>
      <w:r w:rsidRPr="008F554D">
        <w:rPr>
          <w:rFonts w:ascii="Verdana" w:hAnsi="Verdana"/>
          <w:sz w:val="18"/>
          <w:lang w:val="es-BO"/>
        </w:rPr>
        <w:t>) no alcancen el puntaje mínimo de cincuenta (50) puntos serán descalificadas.</w:t>
      </w:r>
    </w:p>
    <w:p w14:paraId="5D28CAB5" w14:textId="77777777" w:rsidR="006362BF" w:rsidRPr="008F554D" w:rsidRDefault="006362BF" w:rsidP="006362BF">
      <w:pPr>
        <w:tabs>
          <w:tab w:val="left" w:pos="567"/>
        </w:tabs>
        <w:ind w:left="708"/>
        <w:jc w:val="both"/>
        <w:rPr>
          <w:rFonts w:ascii="Tahoma" w:hAnsi="Tahoma" w:cs="Tahoma"/>
          <w:sz w:val="18"/>
          <w:szCs w:val="18"/>
          <w:lang w:val="es-BO"/>
        </w:rPr>
      </w:pPr>
    </w:p>
    <w:p w14:paraId="00F55886" w14:textId="77777777" w:rsidR="006362BF" w:rsidRPr="008F554D" w:rsidRDefault="006362BF" w:rsidP="00631F17">
      <w:pPr>
        <w:pStyle w:val="Prrafodelista"/>
        <w:numPr>
          <w:ilvl w:val="1"/>
          <w:numId w:val="28"/>
        </w:numPr>
        <w:ind w:left="1276" w:hanging="850"/>
        <w:jc w:val="both"/>
        <w:rPr>
          <w:rFonts w:ascii="Verdana" w:hAnsi="Verdana"/>
          <w:b/>
          <w:sz w:val="18"/>
          <w:lang w:val="es-BO"/>
        </w:rPr>
      </w:pPr>
      <w:bookmarkStart w:id="134" w:name="_Toc378863805"/>
      <w:r w:rsidRPr="008F554D">
        <w:rPr>
          <w:rFonts w:ascii="Verdana" w:hAnsi="Verdana"/>
          <w:b/>
          <w:sz w:val="18"/>
          <w:lang w:val="es-BO"/>
        </w:rPr>
        <w:t>Determinación del Puntaje Total</w:t>
      </w:r>
      <w:bookmarkEnd w:id="134"/>
      <w:r w:rsidRPr="008F554D">
        <w:rPr>
          <w:rFonts w:ascii="Verdana" w:hAnsi="Verdana"/>
          <w:b/>
          <w:sz w:val="18"/>
          <w:lang w:val="es-BO"/>
        </w:rPr>
        <w:t xml:space="preserve"> </w:t>
      </w:r>
    </w:p>
    <w:p w14:paraId="5F51CD31" w14:textId="77777777" w:rsidR="006362BF" w:rsidRPr="008F554D" w:rsidRDefault="006362BF" w:rsidP="006362BF">
      <w:pPr>
        <w:tabs>
          <w:tab w:val="left" w:pos="567"/>
        </w:tabs>
        <w:ind w:left="567"/>
        <w:jc w:val="both"/>
        <w:rPr>
          <w:rFonts w:ascii="Tahoma" w:hAnsi="Tahoma" w:cs="Tahoma"/>
          <w:sz w:val="18"/>
          <w:szCs w:val="18"/>
          <w:lang w:val="es-BO"/>
        </w:rPr>
      </w:pPr>
    </w:p>
    <w:p w14:paraId="6039B9B3" w14:textId="1DD89628" w:rsidR="00FA5A6B" w:rsidRPr="008F554D" w:rsidRDefault="00FA5A6B" w:rsidP="007C10DB">
      <w:pPr>
        <w:pStyle w:val="Prrafodelista"/>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w:t>
      </w:r>
      <w:r w:rsidR="00BD3CAA" w:rsidRPr="008F554D">
        <w:rPr>
          <w:rFonts w:ascii="Verdana" w:hAnsi="Verdana" w:cs="Arial"/>
          <w:sz w:val="18"/>
          <w:szCs w:val="18"/>
          <w:lang w:val="es-BO"/>
        </w:rPr>
        <w:t xml:space="preserve">y puntuadas </w:t>
      </w:r>
      <w:r w:rsidRPr="008F554D">
        <w:rPr>
          <w:rFonts w:ascii="Verdana" w:hAnsi="Verdana" w:cs="Arial"/>
          <w:sz w:val="18"/>
          <w:szCs w:val="18"/>
          <w:lang w:val="es-BO"/>
        </w:rPr>
        <w:t>las propuestas económica y técnica de cada propuesta, se determinará el puntaje total (</w:t>
      </w:r>
      <w:proofErr w:type="spellStart"/>
      <w:r w:rsidRPr="008F554D">
        <w:rPr>
          <w:rFonts w:ascii="Verdana" w:hAnsi="Verdana" w:cs="Arial"/>
          <w:sz w:val="18"/>
          <w:szCs w:val="18"/>
          <w:lang w:val="es-BO"/>
        </w:rPr>
        <w:t>PTPi</w:t>
      </w:r>
      <w:proofErr w:type="spellEnd"/>
      <w:r w:rsidRPr="008F554D">
        <w:rPr>
          <w:rFonts w:ascii="Verdana" w:hAnsi="Verdana" w:cs="Arial"/>
          <w:sz w:val="18"/>
          <w:szCs w:val="18"/>
          <w:lang w:val="es-BO"/>
        </w:rPr>
        <w:t xml:space="preserve">) de cada una de ellas, </w:t>
      </w:r>
      <w:r w:rsidR="00853CC5">
        <w:rPr>
          <w:rFonts w:ascii="Verdana" w:hAnsi="Verdana" w:cs="Arial"/>
          <w:sz w:val="18"/>
          <w:szCs w:val="18"/>
          <w:lang w:val="es-BO"/>
        </w:rPr>
        <w:t xml:space="preserve">sumando sus puntajes, </w:t>
      </w:r>
      <w:r w:rsidR="005D2424" w:rsidRPr="008F554D">
        <w:rPr>
          <w:rFonts w:ascii="Verdana" w:hAnsi="Verdana" w:cs="Arial"/>
          <w:sz w:val="18"/>
          <w:szCs w:val="18"/>
          <w:lang w:val="es-BO"/>
        </w:rPr>
        <w:t xml:space="preserve">utilizando el Formulario V-4, </w:t>
      </w:r>
      <w:r w:rsidRPr="008F554D">
        <w:rPr>
          <w:rFonts w:ascii="Verdana" w:hAnsi="Verdana" w:cs="Arial"/>
          <w:sz w:val="18"/>
          <w:szCs w:val="18"/>
          <w:lang w:val="es-BO"/>
        </w:rPr>
        <w:t>de acuerdo con la siguiente fórmula:</w:t>
      </w:r>
    </w:p>
    <w:p w14:paraId="2195F8B9" w14:textId="77777777" w:rsidR="00FA5A6B" w:rsidRPr="008F554D" w:rsidRDefault="00FA5A6B" w:rsidP="00FA5A6B">
      <w:pPr>
        <w:tabs>
          <w:tab w:val="left" w:pos="567"/>
        </w:tabs>
        <w:ind w:left="540"/>
        <w:jc w:val="both"/>
        <w:rPr>
          <w:rFonts w:cs="Tahoma"/>
          <w:sz w:val="18"/>
          <w:szCs w:val="18"/>
          <w:lang w:val="es-BO"/>
        </w:rPr>
      </w:pPr>
    </w:p>
    <w:p w14:paraId="11738BE1"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proofErr w:type="spellStart"/>
      <w:r w:rsidRPr="008F554D">
        <w:rPr>
          <w:rFonts w:cs="Arial"/>
          <w:sz w:val="18"/>
          <w:szCs w:val="18"/>
          <w:lang w:val="es-BO"/>
        </w:rPr>
        <w:t>PTPi</w:t>
      </w:r>
      <w:proofErr w:type="spellEnd"/>
      <w:r w:rsidRPr="008F554D">
        <w:rPr>
          <w:rFonts w:cs="Arial"/>
          <w:sz w:val="18"/>
          <w:szCs w:val="18"/>
          <w:lang w:val="es-BO"/>
        </w:rPr>
        <w:t xml:space="preserve"> = </w:t>
      </w:r>
      <w:proofErr w:type="spellStart"/>
      <w:r w:rsidRPr="008F554D">
        <w:rPr>
          <w:rFonts w:cs="Arial"/>
          <w:sz w:val="18"/>
          <w:szCs w:val="18"/>
          <w:lang w:val="es-BO"/>
        </w:rPr>
        <w:t>PEi</w:t>
      </w:r>
      <w:proofErr w:type="spellEnd"/>
      <w:r w:rsidRPr="008F554D">
        <w:rPr>
          <w:rFonts w:cs="Arial"/>
          <w:sz w:val="18"/>
          <w:szCs w:val="18"/>
          <w:lang w:val="es-BO"/>
        </w:rPr>
        <w:t xml:space="preserve">   +   </w:t>
      </w:r>
      <w:proofErr w:type="spellStart"/>
      <w:r w:rsidRPr="008F554D">
        <w:rPr>
          <w:rFonts w:cs="Arial"/>
          <w:sz w:val="18"/>
          <w:szCs w:val="18"/>
          <w:lang w:val="es-BO"/>
        </w:rPr>
        <w:t>PTi</w:t>
      </w:r>
      <w:proofErr w:type="spellEnd"/>
    </w:p>
    <w:p w14:paraId="18C9F2D5"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 xml:space="preserve"> </w:t>
      </w:r>
    </w:p>
    <w:p w14:paraId="1675A2C8"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Donde</w:t>
      </w:r>
      <w:proofErr w:type="spellEnd"/>
      <w:r w:rsidRPr="008F554D">
        <w:rPr>
          <w:rFonts w:cs="Arial"/>
          <w:sz w:val="18"/>
          <w:szCs w:val="18"/>
          <w:lang w:val="es-BO"/>
        </w:rPr>
        <w:t xml:space="preserve">:  </w:t>
      </w:r>
      <w:r w:rsidRPr="008F554D">
        <w:rPr>
          <w:rFonts w:cs="Arial"/>
          <w:sz w:val="18"/>
          <w:szCs w:val="18"/>
          <w:lang w:val="es-BO"/>
        </w:rPr>
        <w:tab/>
      </w:r>
      <w:r w:rsidRPr="008F554D">
        <w:rPr>
          <w:rFonts w:cs="Arial"/>
          <w:sz w:val="18"/>
          <w:szCs w:val="18"/>
          <w:lang w:val="es-BO"/>
        </w:rPr>
        <w:tab/>
      </w:r>
    </w:p>
    <w:p w14:paraId="39F29E7C" w14:textId="77777777" w:rsidR="00FA5A6B" w:rsidRPr="008F554D" w:rsidRDefault="00FA5A6B" w:rsidP="007C10DB">
      <w:pPr>
        <w:ind w:left="540" w:firstLine="1020"/>
        <w:jc w:val="both"/>
        <w:rPr>
          <w:rFonts w:cs="Arial"/>
          <w:sz w:val="18"/>
          <w:szCs w:val="18"/>
          <w:lang w:val="es-BO"/>
        </w:rPr>
      </w:pPr>
    </w:p>
    <w:p w14:paraId="2BB6CDFE"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PTPi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Total de la Propuesta Evaluada</w:t>
      </w:r>
    </w:p>
    <w:p w14:paraId="1F096609"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PEi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Económica</w:t>
      </w:r>
    </w:p>
    <w:p w14:paraId="469C3C2A"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Técnica</w:t>
      </w:r>
    </w:p>
    <w:p w14:paraId="72BCE960" w14:textId="77777777" w:rsidR="00FA5A6B" w:rsidRPr="008F554D" w:rsidRDefault="00FA5A6B" w:rsidP="00FA5A6B">
      <w:pPr>
        <w:tabs>
          <w:tab w:val="left" w:pos="709"/>
        </w:tabs>
        <w:ind w:left="1418"/>
        <w:jc w:val="both"/>
        <w:rPr>
          <w:rFonts w:cs="Tahoma"/>
          <w:sz w:val="18"/>
          <w:szCs w:val="18"/>
          <w:lang w:val="es-BO"/>
        </w:rPr>
      </w:pPr>
    </w:p>
    <w:p w14:paraId="54520B13" w14:textId="6178CD1C" w:rsidR="00FA5A6B" w:rsidRPr="008F554D" w:rsidRDefault="00FA5A6B" w:rsidP="007C10DB">
      <w:pPr>
        <w:pStyle w:val="Prrafodelista"/>
        <w:ind w:left="1276"/>
        <w:jc w:val="both"/>
        <w:rPr>
          <w:rFonts w:ascii="Verdana" w:hAnsi="Verdana"/>
          <w:sz w:val="18"/>
          <w:lang w:val="es-BO"/>
        </w:rPr>
      </w:pPr>
      <w:r w:rsidRPr="008F554D">
        <w:rPr>
          <w:rFonts w:ascii="Verdana" w:hAnsi="Verdana"/>
          <w:sz w:val="18"/>
          <w:lang w:val="es-BO"/>
        </w:rPr>
        <w:t>El Responsable de Evaluación o la Comisión de Calificación, recomendará la adjudicación de la propuesta que obtuvo el mayor puntaje total (</w:t>
      </w:r>
      <w:proofErr w:type="spellStart"/>
      <w:r w:rsidRPr="008F554D">
        <w:rPr>
          <w:rFonts w:ascii="Verdana" w:hAnsi="Verdana"/>
          <w:sz w:val="18"/>
          <w:lang w:val="es-BO"/>
        </w:rPr>
        <w:t>PTPi</w:t>
      </w:r>
      <w:proofErr w:type="spellEnd"/>
      <w:r w:rsidRPr="008F554D">
        <w:rPr>
          <w:rFonts w:ascii="Verdana" w:hAnsi="Verdana"/>
          <w:sz w:val="18"/>
          <w:lang w:val="es-BO"/>
        </w:rPr>
        <w:t>)</w:t>
      </w:r>
      <w:r w:rsidR="00853CC5">
        <w:rPr>
          <w:rFonts w:ascii="Verdana" w:hAnsi="Verdana"/>
          <w:sz w:val="18"/>
          <w:lang w:val="es-BO"/>
        </w:rPr>
        <w:t>, cuyo monto adjudicado corresponderá al Precio Ajustado (PA)</w:t>
      </w:r>
      <w:r w:rsidRPr="008F554D">
        <w:rPr>
          <w:rFonts w:ascii="Verdana" w:hAnsi="Verdana"/>
          <w:sz w:val="18"/>
          <w:lang w:val="es-BO"/>
        </w:rPr>
        <w:t>.</w:t>
      </w:r>
    </w:p>
    <w:p w14:paraId="6A7FB3D6" w14:textId="77777777" w:rsidR="00BD3CAA" w:rsidRPr="008F554D" w:rsidRDefault="00BD3CAA" w:rsidP="00FA5A6B">
      <w:pPr>
        <w:widowControl w:val="0"/>
        <w:tabs>
          <w:tab w:val="left" w:pos="1418"/>
        </w:tabs>
        <w:ind w:left="540"/>
        <w:jc w:val="both"/>
        <w:rPr>
          <w:rFonts w:cs="Arial"/>
          <w:sz w:val="18"/>
          <w:szCs w:val="18"/>
          <w:lang w:val="es-BO"/>
        </w:rPr>
      </w:pPr>
    </w:p>
    <w:p w14:paraId="40231413" w14:textId="77777777" w:rsidR="00BD3CAA" w:rsidRPr="008F554D" w:rsidRDefault="00BD3CAA" w:rsidP="007C10DB">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1CC5F5FF" w14:textId="77777777" w:rsidR="00BD3CAA" w:rsidRPr="008F554D" w:rsidRDefault="00BD3CAA" w:rsidP="00FA5A6B">
      <w:pPr>
        <w:widowControl w:val="0"/>
        <w:tabs>
          <w:tab w:val="left" w:pos="1418"/>
        </w:tabs>
        <w:ind w:left="540"/>
        <w:jc w:val="both"/>
        <w:rPr>
          <w:rFonts w:cs="Arial"/>
          <w:sz w:val="18"/>
          <w:szCs w:val="18"/>
          <w:lang w:val="es-BO"/>
        </w:rPr>
      </w:pPr>
    </w:p>
    <w:p w14:paraId="717AE9FC" w14:textId="3FC3F21E" w:rsidR="00F80AD4" w:rsidRPr="008F554D" w:rsidRDefault="00F80AD4" w:rsidP="00E64582">
      <w:pPr>
        <w:pStyle w:val="Ttulo"/>
        <w:numPr>
          <w:ilvl w:val="0"/>
          <w:numId w:val="28"/>
        </w:numPr>
        <w:spacing w:before="0" w:after="0"/>
        <w:jc w:val="both"/>
        <w:rPr>
          <w:rFonts w:ascii="Verdana" w:hAnsi="Verdana"/>
          <w:sz w:val="18"/>
          <w:szCs w:val="18"/>
          <w:lang w:val="es-BO"/>
        </w:rPr>
      </w:pPr>
      <w:bookmarkStart w:id="135" w:name="_Toc94714715"/>
      <w:r w:rsidRPr="008F554D">
        <w:rPr>
          <w:rFonts w:ascii="Verdana" w:hAnsi="Verdana"/>
          <w:sz w:val="18"/>
          <w:szCs w:val="18"/>
          <w:lang w:val="es-BO"/>
        </w:rPr>
        <w:t>MÉTODO DE SELECCIÓN Y ADJUDICACIÓN CALIDAD</w:t>
      </w:r>
      <w:bookmarkEnd w:id="135"/>
      <w:r w:rsidR="00E64582">
        <w:rPr>
          <w:rFonts w:ascii="Verdana" w:hAnsi="Verdana"/>
          <w:sz w:val="18"/>
          <w:szCs w:val="18"/>
          <w:lang w:val="es-BO"/>
        </w:rPr>
        <w:t xml:space="preserve"> </w:t>
      </w:r>
      <w:r w:rsidR="00E64582" w:rsidRPr="003836B8">
        <w:rPr>
          <w:rFonts w:ascii="Verdana" w:hAnsi="Verdana"/>
          <w:sz w:val="18"/>
          <w:szCs w:val="18"/>
          <w:highlight w:val="yellow"/>
          <w:lang w:val="es-BO"/>
        </w:rPr>
        <w:t>“No aplica este Método”</w:t>
      </w:r>
    </w:p>
    <w:p w14:paraId="136F6B26" w14:textId="77777777" w:rsidR="00F80AD4" w:rsidRPr="008F554D" w:rsidRDefault="00F80AD4" w:rsidP="00F80AD4">
      <w:pPr>
        <w:ind w:left="567"/>
        <w:jc w:val="both"/>
        <w:rPr>
          <w:rFonts w:cs="Arial"/>
          <w:b/>
          <w:sz w:val="18"/>
          <w:szCs w:val="18"/>
          <w:lang w:val="es-BO"/>
        </w:rPr>
      </w:pPr>
    </w:p>
    <w:p w14:paraId="64F2BC5C" w14:textId="77777777" w:rsidR="00F80AD4" w:rsidRPr="008F554D" w:rsidRDefault="00F80AD4" w:rsidP="006362BF">
      <w:pPr>
        <w:ind w:left="567"/>
        <w:jc w:val="both"/>
        <w:rPr>
          <w:rFonts w:cs="Arial"/>
          <w:b/>
          <w:sz w:val="18"/>
          <w:szCs w:val="18"/>
          <w:lang w:val="es-BO"/>
        </w:rPr>
      </w:pPr>
    </w:p>
    <w:p w14:paraId="4F30FF4C" w14:textId="5E1C342D" w:rsidR="00544884" w:rsidRPr="008F554D" w:rsidRDefault="00544884" w:rsidP="00631F17">
      <w:pPr>
        <w:pStyle w:val="Ttulo"/>
        <w:numPr>
          <w:ilvl w:val="0"/>
          <w:numId w:val="28"/>
        </w:numPr>
        <w:spacing w:before="0" w:after="0"/>
        <w:jc w:val="both"/>
        <w:rPr>
          <w:rFonts w:ascii="Verdana" w:hAnsi="Verdana"/>
          <w:sz w:val="18"/>
          <w:szCs w:val="18"/>
          <w:lang w:val="es-BO"/>
        </w:rPr>
      </w:pPr>
      <w:bookmarkStart w:id="136" w:name="_Toc94714716"/>
      <w:r w:rsidRPr="008F554D">
        <w:rPr>
          <w:rFonts w:ascii="Verdana" w:hAnsi="Verdana"/>
          <w:sz w:val="18"/>
          <w:szCs w:val="18"/>
          <w:lang w:val="es-BO"/>
        </w:rPr>
        <w:t>MÉTODO DE SELECCIÓN Y ADJUDICACIÓN PRESUPUESTO FIJO</w:t>
      </w:r>
      <w:bookmarkEnd w:id="136"/>
      <w:r w:rsidR="00E64582">
        <w:rPr>
          <w:rFonts w:ascii="Verdana" w:hAnsi="Verdana"/>
          <w:sz w:val="18"/>
          <w:szCs w:val="18"/>
          <w:lang w:val="es-BO"/>
        </w:rPr>
        <w:t xml:space="preserve"> </w:t>
      </w:r>
      <w:r w:rsidR="00E64582" w:rsidRPr="00D56184">
        <w:rPr>
          <w:rFonts w:ascii="Verdana" w:hAnsi="Verdana"/>
          <w:sz w:val="18"/>
          <w:szCs w:val="18"/>
          <w:highlight w:val="yellow"/>
          <w:lang w:val="es-BO"/>
        </w:rPr>
        <w:t>“No aplica este Método”</w:t>
      </w:r>
    </w:p>
    <w:p w14:paraId="25BED356" w14:textId="77777777" w:rsidR="00CA6874" w:rsidRPr="008F554D" w:rsidRDefault="00CA6874" w:rsidP="00544884">
      <w:pPr>
        <w:pStyle w:val="Textodebloque"/>
        <w:tabs>
          <w:tab w:val="left" w:pos="709"/>
        </w:tabs>
        <w:ind w:left="0"/>
        <w:jc w:val="both"/>
        <w:rPr>
          <w:rFonts w:ascii="Verdana" w:hAnsi="Verdana" w:cs="Tahoma"/>
          <w:sz w:val="18"/>
          <w:szCs w:val="18"/>
          <w:lang w:val="es-BO"/>
        </w:rPr>
      </w:pPr>
    </w:p>
    <w:p w14:paraId="1297B02C" w14:textId="23D23D57" w:rsidR="002F1B02" w:rsidRPr="008F554D" w:rsidRDefault="002F1B02" w:rsidP="00631F17">
      <w:pPr>
        <w:pStyle w:val="Ttulo"/>
        <w:numPr>
          <w:ilvl w:val="0"/>
          <w:numId w:val="28"/>
        </w:numPr>
        <w:spacing w:before="0" w:after="0"/>
        <w:jc w:val="both"/>
        <w:rPr>
          <w:rFonts w:ascii="Verdana" w:hAnsi="Verdana"/>
          <w:sz w:val="18"/>
          <w:szCs w:val="18"/>
          <w:lang w:val="es-BO"/>
        </w:rPr>
      </w:pPr>
      <w:bookmarkStart w:id="137" w:name="_Toc94714717"/>
      <w:r w:rsidRPr="008F554D">
        <w:rPr>
          <w:rFonts w:ascii="Verdana" w:hAnsi="Verdana"/>
          <w:sz w:val="18"/>
          <w:szCs w:val="18"/>
          <w:lang w:val="es-BO"/>
        </w:rPr>
        <w:t>MÉTODO DE SELECCIÓN Y ADJUDICACIÓN MENOR COSTO</w:t>
      </w:r>
      <w:bookmarkEnd w:id="137"/>
      <w:r w:rsidR="00E64582">
        <w:rPr>
          <w:rFonts w:ascii="Verdana" w:hAnsi="Verdana"/>
          <w:sz w:val="18"/>
          <w:szCs w:val="18"/>
          <w:lang w:val="es-BO"/>
        </w:rPr>
        <w:t xml:space="preserve"> </w:t>
      </w:r>
      <w:r w:rsidR="00E64582" w:rsidRPr="00D56184">
        <w:rPr>
          <w:rFonts w:ascii="Verdana" w:hAnsi="Verdana"/>
          <w:sz w:val="18"/>
          <w:szCs w:val="18"/>
          <w:highlight w:val="yellow"/>
          <w:lang w:val="es-BO"/>
        </w:rPr>
        <w:t>“No aplica este Método”</w:t>
      </w:r>
    </w:p>
    <w:p w14:paraId="66F10C9A" w14:textId="77777777" w:rsidR="00B0684F" w:rsidRPr="008F554D" w:rsidRDefault="00B0684F" w:rsidP="003836B8">
      <w:pPr>
        <w:tabs>
          <w:tab w:val="left" w:pos="567"/>
        </w:tabs>
        <w:jc w:val="both"/>
        <w:rPr>
          <w:rFonts w:cs="Arial"/>
          <w:sz w:val="18"/>
          <w:szCs w:val="18"/>
          <w:lang w:val="es-BO" w:eastAsia="en-US"/>
        </w:rPr>
      </w:pPr>
    </w:p>
    <w:p w14:paraId="4CEA8037" w14:textId="77777777" w:rsidR="009B0729" w:rsidRPr="008F554D" w:rsidRDefault="009B0729" w:rsidP="00631F17">
      <w:pPr>
        <w:pStyle w:val="Ttulo"/>
        <w:numPr>
          <w:ilvl w:val="0"/>
          <w:numId w:val="28"/>
        </w:numPr>
        <w:spacing w:before="0" w:after="0"/>
        <w:jc w:val="both"/>
        <w:rPr>
          <w:rFonts w:ascii="Verdana" w:hAnsi="Verdana"/>
          <w:sz w:val="18"/>
          <w:szCs w:val="18"/>
          <w:lang w:val="es-BO"/>
        </w:rPr>
      </w:pPr>
      <w:bookmarkStart w:id="138" w:name="_Toc94714718"/>
      <w:r w:rsidRPr="008F554D">
        <w:rPr>
          <w:rFonts w:ascii="Verdana" w:hAnsi="Verdana"/>
          <w:sz w:val="18"/>
          <w:szCs w:val="18"/>
          <w:lang w:val="es-BO"/>
        </w:rPr>
        <w:t>CONTENIDO DEL INFORME DE EVALUACIÓN Y RECOMENDACIÓN</w:t>
      </w:r>
      <w:bookmarkEnd w:id="138"/>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06FF69AD" w14:textId="77777777" w:rsidR="00E64582" w:rsidRDefault="00E64582" w:rsidP="003836B8">
      <w:pPr>
        <w:jc w:val="both"/>
        <w:rPr>
          <w:rFonts w:cs="Arial"/>
          <w:sz w:val="18"/>
          <w:szCs w:val="18"/>
          <w:lang w:val="es-BO"/>
        </w:rPr>
      </w:pPr>
    </w:p>
    <w:p w14:paraId="2BB10028" w14:textId="77777777" w:rsidR="009B0729" w:rsidRPr="00422537" w:rsidRDefault="009B0729" w:rsidP="00631F17">
      <w:pPr>
        <w:pStyle w:val="Ttulo"/>
        <w:numPr>
          <w:ilvl w:val="0"/>
          <w:numId w:val="28"/>
        </w:numPr>
        <w:spacing w:before="0" w:after="0"/>
        <w:jc w:val="both"/>
        <w:rPr>
          <w:rFonts w:ascii="Verdana" w:hAnsi="Verdana"/>
          <w:sz w:val="18"/>
          <w:szCs w:val="18"/>
          <w:lang w:val="es-BO"/>
        </w:rPr>
      </w:pPr>
      <w:bookmarkStart w:id="139" w:name="_Toc94714719"/>
      <w:r w:rsidRPr="00422537">
        <w:rPr>
          <w:rFonts w:ascii="Verdana" w:hAnsi="Verdana"/>
          <w:sz w:val="18"/>
          <w:szCs w:val="18"/>
          <w:lang w:val="es-BO"/>
        </w:rPr>
        <w:t>ADJUDICACIÓN O DECLARATORIA DESIERTA</w:t>
      </w:r>
      <w:bookmarkEnd w:id="139"/>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310B5CFD"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1BFB23B0"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0C94DF3F"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4645323A"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67A4B9B4"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3575180A"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682815D1" w14:textId="77777777" w:rsidR="00646D94" w:rsidRPr="00CE703A" w:rsidRDefault="00646D94" w:rsidP="00631F17">
      <w:pPr>
        <w:pStyle w:val="Prrafodelista"/>
        <w:numPr>
          <w:ilvl w:val="0"/>
          <w:numId w:val="13"/>
        </w:numPr>
        <w:jc w:val="both"/>
        <w:rPr>
          <w:rFonts w:ascii="Verdana" w:hAnsi="Verdana" w:cs="Arial"/>
          <w:vanish/>
          <w:sz w:val="18"/>
          <w:szCs w:val="18"/>
          <w:lang w:val="es-BO" w:eastAsia="es-ES"/>
        </w:rPr>
      </w:pPr>
    </w:p>
    <w:p w14:paraId="64D9D920"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146B978A"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7EA146B8"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0C230CE3"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37B226AC"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488275E4"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4FF18AC3"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00653A01"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466EDFB3"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2688BDBB" w14:textId="77777777" w:rsidR="007D679E" w:rsidRPr="00422537" w:rsidRDefault="007D679E" w:rsidP="00631F17">
      <w:pPr>
        <w:pStyle w:val="Prrafodelista"/>
        <w:numPr>
          <w:ilvl w:val="1"/>
          <w:numId w:val="28"/>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631F17">
      <w:pPr>
        <w:pStyle w:val="Prrafodelista"/>
        <w:numPr>
          <w:ilvl w:val="1"/>
          <w:numId w:val="28"/>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631F17">
      <w:pPr>
        <w:pStyle w:val="Prrafodelista"/>
        <w:numPr>
          <w:ilvl w:val="1"/>
          <w:numId w:val="28"/>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631F17">
      <w:pPr>
        <w:pStyle w:val="Prrafodelista"/>
        <w:numPr>
          <w:ilvl w:val="1"/>
          <w:numId w:val="28"/>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631F17">
      <w:pPr>
        <w:pStyle w:val="Prrafodelista"/>
        <w:numPr>
          <w:ilvl w:val="1"/>
          <w:numId w:val="12"/>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BF734E">
      <w:pPr>
        <w:pStyle w:val="Prrafodelista"/>
        <w:numPr>
          <w:ilvl w:val="1"/>
          <w:numId w:val="12"/>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40" w:name="_Hlk76736679"/>
      <w:r w:rsidRPr="008F554D">
        <w:rPr>
          <w:rFonts w:ascii="Verdana" w:hAnsi="Verdana" w:cs="Arial"/>
          <w:sz w:val="18"/>
          <w:szCs w:val="18"/>
          <w:lang w:val="es-BO"/>
        </w:rPr>
        <w:t>En contrataciones hasta Bs200.000.- (DOSCIENTOS MIL 00/100 BOLIVIANOS), el</w:t>
      </w:r>
      <w:bookmarkEnd w:id="140"/>
      <w:r w:rsidRPr="008F554D">
        <w:rPr>
          <w:rFonts w:ascii="Verdana" w:hAnsi="Verdana" w:cs="Arial"/>
          <w:sz w:val="18"/>
          <w:szCs w:val="18"/>
          <w:lang w:val="es-BO"/>
        </w:rPr>
        <w:t xml:space="preserve"> documento de adjudicación o declaratoria desierta, deberá ser publicado en el SICOES, para efectos de comunicación. </w:t>
      </w:r>
    </w:p>
    <w:p w14:paraId="6230C718" w14:textId="47D30C79" w:rsidR="007D679E" w:rsidRDefault="007D679E" w:rsidP="009B0729">
      <w:pPr>
        <w:rPr>
          <w:rFonts w:cs="Arial"/>
          <w:b/>
          <w:sz w:val="18"/>
          <w:szCs w:val="18"/>
          <w:lang w:val="es-BO"/>
        </w:rPr>
      </w:pPr>
    </w:p>
    <w:p w14:paraId="06924BA9" w14:textId="0A7D57A7" w:rsidR="00B0684F" w:rsidRDefault="00B0684F" w:rsidP="009B0729">
      <w:pPr>
        <w:rPr>
          <w:rFonts w:cs="Arial"/>
          <w:b/>
          <w:sz w:val="18"/>
          <w:szCs w:val="18"/>
          <w:lang w:val="es-BO"/>
        </w:rPr>
      </w:pPr>
    </w:p>
    <w:p w14:paraId="0598622F" w14:textId="53F906B8" w:rsidR="00B0684F" w:rsidRDefault="00B0684F" w:rsidP="009B0729">
      <w:pPr>
        <w:rPr>
          <w:rFonts w:cs="Arial"/>
          <w:b/>
          <w:sz w:val="18"/>
          <w:szCs w:val="18"/>
          <w:lang w:val="es-BO"/>
        </w:rPr>
      </w:pPr>
    </w:p>
    <w:p w14:paraId="3C990F6B" w14:textId="77777777" w:rsidR="00E64582" w:rsidRDefault="00E64582"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41"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41"/>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631F17">
      <w:pPr>
        <w:pStyle w:val="Ttulo"/>
        <w:numPr>
          <w:ilvl w:val="0"/>
          <w:numId w:val="28"/>
        </w:numPr>
        <w:spacing w:before="0" w:after="0"/>
        <w:jc w:val="both"/>
        <w:rPr>
          <w:rFonts w:ascii="Verdana" w:hAnsi="Verdana"/>
          <w:sz w:val="18"/>
          <w:szCs w:val="18"/>
          <w:lang w:val="es-BO"/>
        </w:rPr>
      </w:pPr>
      <w:bookmarkStart w:id="142" w:name="_Toc94714720"/>
      <w:r w:rsidRPr="008F554D">
        <w:rPr>
          <w:rFonts w:ascii="Verdana" w:hAnsi="Verdana"/>
          <w:sz w:val="18"/>
          <w:szCs w:val="18"/>
          <w:lang w:val="es-BO"/>
        </w:rPr>
        <w:t>SUSCRIPCIÓN DE CONTRATO</w:t>
      </w:r>
      <w:bookmarkEnd w:id="142"/>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631F17">
      <w:pPr>
        <w:pStyle w:val="Prrafodelista"/>
        <w:numPr>
          <w:ilvl w:val="1"/>
          <w:numId w:val="28"/>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43"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43"/>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631F17">
      <w:pPr>
        <w:pStyle w:val="Prrafodelista"/>
        <w:numPr>
          <w:ilvl w:val="1"/>
          <w:numId w:val="28"/>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BF2C1D">
      <w:pPr>
        <w:pStyle w:val="Prrafodelista"/>
        <w:tabs>
          <w:tab w:val="left" w:pos="1134"/>
        </w:tabs>
        <w:ind w:left="1134" w:hanging="567"/>
        <w:jc w:val="both"/>
        <w:rPr>
          <w:rFonts w:ascii="Verdana" w:hAnsi="Verdana" w:cs="Arial"/>
          <w:sz w:val="18"/>
          <w:szCs w:val="18"/>
          <w:lang w:val="es-BO"/>
        </w:rPr>
      </w:pPr>
    </w:p>
    <w:p w14:paraId="7EB0E6C6" w14:textId="2C1C401A"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1050E61A" w:rsidR="00BF2C1D" w:rsidRPr="008F554D" w:rsidRDefault="00BF2C1D" w:rsidP="00631F17">
      <w:pPr>
        <w:pStyle w:val="Prrafodelista"/>
        <w:numPr>
          <w:ilvl w:val="1"/>
          <w:numId w:val="28"/>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44" w:name="_Hlk76737343"/>
      <w:r w:rsidR="00422537">
        <w:rPr>
          <w:rFonts w:ascii="Verdana" w:hAnsi="Verdana" w:cs="Arial"/>
          <w:sz w:val="18"/>
          <w:szCs w:val="18"/>
          <w:lang w:val="es-BO"/>
        </w:rPr>
        <w:t xml:space="preserve">, </w:t>
      </w:r>
      <w:r w:rsidR="00422537" w:rsidRPr="008B58F8">
        <w:rPr>
          <w:rFonts w:ascii="Verdana" w:hAnsi="Verdana" w:cs="Arial"/>
          <w:sz w:val="18"/>
          <w:szCs w:val="18"/>
        </w:rPr>
        <w:t xml:space="preserve">ni </w:t>
      </w:r>
      <w:r w:rsidR="00130E80" w:rsidRPr="008B58F8">
        <w:rPr>
          <w:rFonts w:ascii="Verdana" w:hAnsi="Verdana" w:cs="Arial"/>
          <w:sz w:val="18"/>
          <w:szCs w:val="18"/>
        </w:rPr>
        <w:t xml:space="preserve">la consolidación del depósito o </w:t>
      </w:r>
      <w:r w:rsidR="00422537" w:rsidRPr="008B58F8">
        <w:rPr>
          <w:rFonts w:ascii="Verdana" w:hAnsi="Verdana" w:cs="Arial"/>
          <w:sz w:val="18"/>
          <w:szCs w:val="18"/>
        </w:rPr>
        <w:t xml:space="preserve">la ejecución de </w:t>
      </w:r>
      <w:r w:rsidR="00422537" w:rsidRPr="008B58F8">
        <w:rPr>
          <w:rFonts w:ascii="Verdana" w:hAnsi="Verdana"/>
          <w:sz w:val="18"/>
          <w:szCs w:val="18"/>
        </w:rPr>
        <w:t>la Garantía de Seriedad de Propuesta, si ésta fue solicitada</w:t>
      </w:r>
      <w:r w:rsidRPr="008B58F8">
        <w:rPr>
          <w:rFonts w:ascii="Verdana" w:hAnsi="Verdana" w:cs="Arial"/>
          <w:sz w:val="18"/>
          <w:szCs w:val="18"/>
          <w:lang w:val="es-BO"/>
        </w:rPr>
        <w:t>.</w:t>
      </w:r>
      <w:bookmarkEnd w:id="144"/>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lastRenderedPageBreak/>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631F17">
      <w:pPr>
        <w:pStyle w:val="Ttulo"/>
        <w:numPr>
          <w:ilvl w:val="0"/>
          <w:numId w:val="28"/>
        </w:numPr>
        <w:spacing w:before="0" w:after="0"/>
        <w:jc w:val="both"/>
        <w:rPr>
          <w:rFonts w:ascii="Verdana" w:hAnsi="Verdana"/>
          <w:sz w:val="18"/>
          <w:szCs w:val="18"/>
          <w:lang w:val="es-BO"/>
        </w:rPr>
      </w:pPr>
      <w:bookmarkStart w:id="145" w:name="_Toc94714721"/>
      <w:r w:rsidRPr="008F554D">
        <w:rPr>
          <w:rFonts w:ascii="Verdana" w:hAnsi="Verdana"/>
          <w:sz w:val="18"/>
          <w:szCs w:val="18"/>
          <w:lang w:val="es-BO"/>
        </w:rPr>
        <w:t>MODIFICACIONES AL CONTRATO</w:t>
      </w:r>
      <w:bookmarkEnd w:id="145"/>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631F17">
      <w:pPr>
        <w:pStyle w:val="Ttulo"/>
        <w:numPr>
          <w:ilvl w:val="0"/>
          <w:numId w:val="28"/>
        </w:numPr>
        <w:spacing w:before="0" w:after="0"/>
        <w:jc w:val="both"/>
        <w:rPr>
          <w:rFonts w:ascii="Verdana" w:hAnsi="Verdana"/>
          <w:sz w:val="18"/>
          <w:szCs w:val="18"/>
          <w:lang w:val="es-BO"/>
        </w:rPr>
      </w:pPr>
      <w:bookmarkStart w:id="146" w:name="_Toc94714722"/>
      <w:r w:rsidRPr="008F554D">
        <w:rPr>
          <w:rFonts w:ascii="Verdana" w:hAnsi="Verdana"/>
          <w:sz w:val="18"/>
          <w:szCs w:val="18"/>
          <w:lang w:val="es-BO"/>
        </w:rPr>
        <w:t>SUBCONTRATACIÓN</w:t>
      </w:r>
      <w:bookmarkEnd w:id="146"/>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667239">
      <w:pPr>
        <w:jc w:val="both"/>
        <w:rPr>
          <w:sz w:val="18"/>
          <w:szCs w:val="18"/>
          <w:lang w:val="es-BO" w:eastAsia="es-BO"/>
        </w:rPr>
      </w:pPr>
    </w:p>
    <w:p w14:paraId="43C118EA" w14:textId="77777777" w:rsidR="00E75D4B" w:rsidRPr="008F554D" w:rsidRDefault="008D06F5" w:rsidP="00631F17">
      <w:pPr>
        <w:pStyle w:val="Ttulo"/>
        <w:numPr>
          <w:ilvl w:val="0"/>
          <w:numId w:val="28"/>
        </w:numPr>
        <w:spacing w:before="0" w:after="0"/>
        <w:jc w:val="both"/>
        <w:rPr>
          <w:rFonts w:ascii="Verdana" w:hAnsi="Verdana"/>
          <w:sz w:val="18"/>
          <w:szCs w:val="18"/>
          <w:lang w:val="es-BO"/>
        </w:rPr>
      </w:pPr>
      <w:bookmarkStart w:id="147" w:name="_Toc94714723"/>
      <w:r w:rsidRPr="008F554D">
        <w:rPr>
          <w:rFonts w:ascii="Verdana" w:hAnsi="Verdana"/>
          <w:sz w:val="18"/>
          <w:szCs w:val="18"/>
          <w:lang w:val="es-BO"/>
        </w:rPr>
        <w:t>PRESTACIÓN DEL SERVICIO</w:t>
      </w:r>
      <w:bookmarkEnd w:id="147"/>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rsidP="00631F17">
      <w:pPr>
        <w:pStyle w:val="Ttulo"/>
        <w:numPr>
          <w:ilvl w:val="0"/>
          <w:numId w:val="28"/>
        </w:numPr>
        <w:spacing w:before="0" w:after="0"/>
        <w:jc w:val="both"/>
        <w:rPr>
          <w:rFonts w:ascii="Verdana" w:hAnsi="Verdana"/>
          <w:sz w:val="18"/>
          <w:szCs w:val="18"/>
          <w:lang w:val="es-BO"/>
        </w:rPr>
      </w:pPr>
      <w:bookmarkStart w:id="148" w:name="_Toc94714724"/>
      <w:r w:rsidRPr="008F554D">
        <w:rPr>
          <w:rFonts w:ascii="Verdana" w:hAnsi="Verdana"/>
          <w:sz w:val="18"/>
          <w:szCs w:val="18"/>
          <w:lang w:val="es-BO"/>
        </w:rPr>
        <w:t>CIERRE DEL CONTRATO Y PAGO</w:t>
      </w:r>
      <w:bookmarkEnd w:id="148"/>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rsidP="00E40364">
      <w:pPr>
        <w:pStyle w:val="Prrafodelista"/>
        <w:numPr>
          <w:ilvl w:val="1"/>
          <w:numId w:val="66"/>
        </w:numPr>
        <w:ind w:left="1276" w:hanging="709"/>
        <w:jc w:val="both"/>
        <w:rPr>
          <w:rFonts w:ascii="Verdana" w:hAnsi="Verdana" w:cs="Arial"/>
          <w:sz w:val="18"/>
          <w:szCs w:val="18"/>
          <w:lang w:eastAsia="es-ES"/>
        </w:rPr>
      </w:pPr>
      <w:bookmarkStart w:id="149" w:name="_Hlk76737480"/>
      <w:r w:rsidRPr="008B58F8">
        <w:rPr>
          <w:rFonts w:ascii="Verdana" w:hAnsi="Verdana" w:cs="Arial"/>
          <w:sz w:val="18"/>
          <w:szCs w:val="18"/>
          <w:lang w:eastAsia="es-ES"/>
        </w:rPr>
        <w:t xml:space="preserve">El </w:t>
      </w:r>
      <w:bookmarkStart w:id="150"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p w14:paraId="2827B839" w14:textId="77777777" w:rsidR="00E40364" w:rsidRPr="00A40276" w:rsidRDefault="00E40364" w:rsidP="008B58F8">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50"/>
      <w:r w:rsidRPr="008B58F8">
        <w:rPr>
          <w:rFonts w:ascii="Verdana" w:hAnsi="Verdana" w:cs="Arial"/>
          <w:sz w:val="18"/>
          <w:szCs w:val="18"/>
          <w:lang w:eastAsia="es-ES"/>
        </w:rPr>
        <w:t>.</w:t>
      </w:r>
    </w:p>
    <w:bookmarkEnd w:id="149"/>
    <w:p w14:paraId="37B69835" w14:textId="662ECAE0" w:rsidR="00030C23" w:rsidRPr="008F554D" w:rsidRDefault="00E75D4B" w:rsidP="008B58F8">
      <w:pPr>
        <w:pStyle w:val="Prrafodelista"/>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631F17">
      <w:pPr>
        <w:pStyle w:val="Prrafodelista"/>
        <w:numPr>
          <w:ilvl w:val="1"/>
          <w:numId w:val="28"/>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DE4C2E">
      <w:pPr>
        <w:pStyle w:val="Prrafodelista"/>
        <w:rPr>
          <w:rFonts w:ascii="Verdana" w:hAnsi="Verdana"/>
          <w:sz w:val="18"/>
          <w:lang w:val="es-BO"/>
        </w:rPr>
      </w:pPr>
    </w:p>
    <w:p w14:paraId="3B6781B0" w14:textId="6A036D32" w:rsidR="00615C7B" w:rsidRDefault="00615C7B" w:rsidP="00115234">
      <w:pPr>
        <w:jc w:val="center"/>
        <w:rPr>
          <w:rFonts w:cs="Arial"/>
          <w:b/>
          <w:sz w:val="18"/>
          <w:lang w:val="es-BO"/>
        </w:rPr>
      </w:pPr>
    </w:p>
    <w:p w14:paraId="20810529" w14:textId="10AFC240" w:rsidR="00295F18" w:rsidRDefault="00295F18" w:rsidP="00115234">
      <w:pPr>
        <w:jc w:val="center"/>
        <w:rPr>
          <w:rFonts w:cs="Arial"/>
          <w:b/>
          <w:sz w:val="18"/>
          <w:lang w:val="es-BO"/>
        </w:rPr>
      </w:pPr>
    </w:p>
    <w:p w14:paraId="41BBC83F" w14:textId="5BFDFF2A" w:rsidR="00295F18" w:rsidRDefault="00295F18" w:rsidP="00115234">
      <w:pPr>
        <w:jc w:val="center"/>
        <w:rPr>
          <w:rFonts w:cs="Arial"/>
          <w:b/>
          <w:sz w:val="18"/>
          <w:lang w:val="es-BO"/>
        </w:rPr>
      </w:pPr>
    </w:p>
    <w:p w14:paraId="3A32C5C6" w14:textId="48DA1CC3" w:rsidR="00295F18" w:rsidRDefault="00295F18" w:rsidP="00115234">
      <w:pPr>
        <w:jc w:val="center"/>
        <w:rPr>
          <w:rFonts w:cs="Arial"/>
          <w:b/>
          <w:sz w:val="18"/>
          <w:lang w:val="es-BO"/>
        </w:rPr>
      </w:pPr>
    </w:p>
    <w:p w14:paraId="728E4AE4" w14:textId="57DBF5CD" w:rsidR="00295F18" w:rsidRDefault="00295F18" w:rsidP="00115234">
      <w:pPr>
        <w:jc w:val="center"/>
        <w:rPr>
          <w:rFonts w:cs="Arial"/>
          <w:b/>
          <w:sz w:val="18"/>
          <w:lang w:val="es-BO"/>
        </w:rPr>
      </w:pPr>
    </w:p>
    <w:p w14:paraId="2C71A5BF" w14:textId="2B5DA129" w:rsidR="00295F18" w:rsidRDefault="00295F18" w:rsidP="00115234">
      <w:pPr>
        <w:jc w:val="center"/>
        <w:rPr>
          <w:rFonts w:cs="Arial"/>
          <w:b/>
          <w:sz w:val="18"/>
          <w:lang w:val="es-BO"/>
        </w:rPr>
      </w:pPr>
    </w:p>
    <w:p w14:paraId="41FC67CE" w14:textId="5AE0DE7C" w:rsidR="00B0684F" w:rsidRDefault="00B0684F" w:rsidP="00115234">
      <w:pPr>
        <w:jc w:val="center"/>
        <w:rPr>
          <w:rFonts w:cs="Arial"/>
          <w:b/>
          <w:sz w:val="18"/>
          <w:lang w:val="es-BO"/>
        </w:rPr>
      </w:pPr>
    </w:p>
    <w:p w14:paraId="7FC42092" w14:textId="69BDDF23" w:rsidR="00B0684F" w:rsidRDefault="00B0684F" w:rsidP="00115234">
      <w:pPr>
        <w:jc w:val="center"/>
        <w:rPr>
          <w:rFonts w:cs="Arial"/>
          <w:b/>
          <w:sz w:val="18"/>
          <w:lang w:val="es-BO"/>
        </w:rPr>
      </w:pPr>
    </w:p>
    <w:p w14:paraId="34263B66" w14:textId="39348746" w:rsidR="00B0684F" w:rsidRDefault="00B0684F" w:rsidP="00115234">
      <w:pPr>
        <w:jc w:val="center"/>
        <w:rPr>
          <w:rFonts w:cs="Arial"/>
          <w:b/>
          <w:sz w:val="18"/>
          <w:lang w:val="es-BO"/>
        </w:rPr>
      </w:pPr>
    </w:p>
    <w:p w14:paraId="2F365EE6" w14:textId="07E49A65" w:rsidR="00B0684F" w:rsidRDefault="00B0684F" w:rsidP="00115234">
      <w:pPr>
        <w:jc w:val="center"/>
        <w:rPr>
          <w:rFonts w:cs="Arial"/>
          <w:b/>
          <w:sz w:val="18"/>
          <w:lang w:val="es-BO"/>
        </w:rPr>
      </w:pPr>
    </w:p>
    <w:p w14:paraId="6803CC5C" w14:textId="31FDD8A3" w:rsidR="00B0684F" w:rsidRDefault="00B0684F" w:rsidP="00115234">
      <w:pPr>
        <w:jc w:val="center"/>
        <w:rPr>
          <w:rFonts w:cs="Arial"/>
          <w:b/>
          <w:sz w:val="18"/>
          <w:lang w:val="es-BO"/>
        </w:rPr>
      </w:pPr>
    </w:p>
    <w:p w14:paraId="726CA31A" w14:textId="3684FF92" w:rsidR="00B0684F" w:rsidRDefault="00B0684F" w:rsidP="00115234">
      <w:pPr>
        <w:jc w:val="center"/>
        <w:rPr>
          <w:rFonts w:cs="Arial"/>
          <w:b/>
          <w:sz w:val="18"/>
          <w:lang w:val="es-BO"/>
        </w:rPr>
      </w:pPr>
    </w:p>
    <w:p w14:paraId="274D4514" w14:textId="53987A4A" w:rsidR="00B0684F" w:rsidRDefault="00B0684F" w:rsidP="00115234">
      <w:pPr>
        <w:jc w:val="center"/>
        <w:rPr>
          <w:rFonts w:cs="Arial"/>
          <w:b/>
          <w:sz w:val="18"/>
          <w:lang w:val="es-BO"/>
        </w:rPr>
      </w:pPr>
    </w:p>
    <w:p w14:paraId="1B983C6E" w14:textId="18A13ADB" w:rsidR="00B0684F" w:rsidRDefault="00B0684F" w:rsidP="00115234">
      <w:pPr>
        <w:jc w:val="center"/>
        <w:rPr>
          <w:rFonts w:cs="Arial"/>
          <w:b/>
          <w:sz w:val="18"/>
          <w:lang w:val="es-BO"/>
        </w:rPr>
      </w:pPr>
    </w:p>
    <w:p w14:paraId="051D07CB" w14:textId="45C0AE0B" w:rsidR="00295F18" w:rsidRDefault="00295F18" w:rsidP="00115234">
      <w:pPr>
        <w:jc w:val="center"/>
        <w:rPr>
          <w:rFonts w:cs="Arial"/>
          <w:b/>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lastRenderedPageBreak/>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51"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51"/>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lastRenderedPageBreak/>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498CF7EC" w14:textId="28EA3AC5" w:rsidR="00B0684F" w:rsidRDefault="00B0684F" w:rsidP="00C006D5">
      <w:pPr>
        <w:jc w:val="center"/>
        <w:rPr>
          <w:b/>
          <w:sz w:val="18"/>
          <w:lang w:val="es-BO"/>
        </w:rPr>
      </w:pPr>
    </w:p>
    <w:p w14:paraId="3CDD5861" w14:textId="13987F21" w:rsidR="00B0684F" w:rsidRDefault="00B0684F" w:rsidP="00C006D5">
      <w:pPr>
        <w:jc w:val="center"/>
        <w:rPr>
          <w:b/>
          <w:sz w:val="18"/>
          <w:lang w:val="es-BO"/>
        </w:rPr>
      </w:pPr>
    </w:p>
    <w:p w14:paraId="5C51BF79" w14:textId="2D4FC6A3" w:rsidR="00B0684F" w:rsidRDefault="00B0684F" w:rsidP="00C006D5">
      <w:pPr>
        <w:jc w:val="center"/>
        <w:rPr>
          <w:b/>
          <w:sz w:val="18"/>
          <w:lang w:val="es-BO"/>
        </w:rPr>
      </w:pPr>
    </w:p>
    <w:p w14:paraId="68842CBC" w14:textId="44AE28AD" w:rsidR="00B0684F" w:rsidRDefault="00B0684F" w:rsidP="00C006D5">
      <w:pPr>
        <w:jc w:val="center"/>
        <w:rPr>
          <w:b/>
          <w:sz w:val="18"/>
          <w:lang w:val="es-BO"/>
        </w:rPr>
      </w:pPr>
    </w:p>
    <w:p w14:paraId="685B5727" w14:textId="4C99DC5D" w:rsidR="00B0684F" w:rsidRDefault="00B0684F" w:rsidP="00C006D5">
      <w:pPr>
        <w:jc w:val="center"/>
        <w:rPr>
          <w:b/>
          <w:sz w:val="18"/>
          <w:lang w:val="es-BO"/>
        </w:rPr>
      </w:pPr>
    </w:p>
    <w:p w14:paraId="45A7B27A" w14:textId="40C37C9E" w:rsidR="00B0684F" w:rsidRDefault="00B0684F" w:rsidP="00C006D5">
      <w:pPr>
        <w:jc w:val="center"/>
        <w:rPr>
          <w:b/>
          <w:sz w:val="18"/>
          <w:lang w:val="es-BO"/>
        </w:rPr>
      </w:pPr>
    </w:p>
    <w:p w14:paraId="26908920" w14:textId="1D5906B4" w:rsidR="00B0684F" w:rsidRDefault="00B0684F" w:rsidP="00C006D5">
      <w:pPr>
        <w:jc w:val="center"/>
        <w:rPr>
          <w:b/>
          <w:sz w:val="18"/>
          <w:lang w:val="es-BO"/>
        </w:rPr>
      </w:pPr>
    </w:p>
    <w:p w14:paraId="7B62E461" w14:textId="548AE2E8" w:rsidR="00B0684F" w:rsidRDefault="00B0684F" w:rsidP="00C006D5">
      <w:pPr>
        <w:jc w:val="center"/>
        <w:rPr>
          <w:b/>
          <w:sz w:val="18"/>
          <w:lang w:val="es-BO"/>
        </w:rPr>
      </w:pPr>
    </w:p>
    <w:p w14:paraId="6F2FCFB8" w14:textId="019FFB67" w:rsidR="00B0684F" w:rsidRDefault="00B0684F" w:rsidP="00C006D5">
      <w:pPr>
        <w:jc w:val="center"/>
        <w:rPr>
          <w:b/>
          <w:sz w:val="18"/>
          <w:lang w:val="es-BO"/>
        </w:rPr>
      </w:pPr>
    </w:p>
    <w:p w14:paraId="717C3FD5" w14:textId="5272E616" w:rsidR="00B0684F" w:rsidRDefault="00B0684F" w:rsidP="00C006D5">
      <w:pPr>
        <w:jc w:val="center"/>
        <w:rPr>
          <w:b/>
          <w:sz w:val="18"/>
          <w:lang w:val="es-BO"/>
        </w:rPr>
      </w:pPr>
    </w:p>
    <w:p w14:paraId="1CF1CA63" w14:textId="3F297A2E" w:rsidR="00B0684F" w:rsidRDefault="00B0684F" w:rsidP="00C006D5">
      <w:pPr>
        <w:jc w:val="center"/>
        <w:rPr>
          <w:b/>
          <w:sz w:val="18"/>
          <w:lang w:val="es-BO"/>
        </w:rPr>
      </w:pPr>
    </w:p>
    <w:p w14:paraId="35410490" w14:textId="58B60A7C" w:rsidR="00B0684F" w:rsidRDefault="00B0684F" w:rsidP="00C006D5">
      <w:pPr>
        <w:jc w:val="center"/>
        <w:rPr>
          <w:b/>
          <w:sz w:val="18"/>
          <w:lang w:val="es-BO"/>
        </w:rPr>
      </w:pPr>
    </w:p>
    <w:p w14:paraId="5ABD22A5" w14:textId="7CF95538" w:rsidR="00B0684F" w:rsidRDefault="00B0684F" w:rsidP="00C006D5">
      <w:pPr>
        <w:jc w:val="center"/>
        <w:rPr>
          <w:b/>
          <w:sz w:val="18"/>
          <w:lang w:val="es-BO"/>
        </w:rPr>
      </w:pPr>
    </w:p>
    <w:p w14:paraId="04474480" w14:textId="65211CAB" w:rsidR="00B0684F" w:rsidRDefault="00B0684F" w:rsidP="00C006D5">
      <w:pPr>
        <w:jc w:val="center"/>
        <w:rPr>
          <w:b/>
          <w:sz w:val="18"/>
          <w:lang w:val="es-BO"/>
        </w:rPr>
      </w:pPr>
    </w:p>
    <w:p w14:paraId="4255C91A" w14:textId="098E71B0" w:rsidR="00B0684F" w:rsidRDefault="00B0684F" w:rsidP="00C006D5">
      <w:pPr>
        <w:jc w:val="center"/>
        <w:rPr>
          <w:b/>
          <w:sz w:val="18"/>
          <w:lang w:val="es-BO"/>
        </w:rPr>
      </w:pPr>
    </w:p>
    <w:p w14:paraId="38AC1D31" w14:textId="54EDD464" w:rsidR="00B0684F" w:rsidRDefault="00B0684F" w:rsidP="00C006D5">
      <w:pPr>
        <w:jc w:val="center"/>
        <w:rPr>
          <w:b/>
          <w:sz w:val="18"/>
          <w:lang w:val="es-BO"/>
        </w:rPr>
      </w:pPr>
    </w:p>
    <w:p w14:paraId="42F9E5DB" w14:textId="3C21C039" w:rsidR="00B0684F" w:rsidRDefault="00B0684F" w:rsidP="00C006D5">
      <w:pPr>
        <w:jc w:val="center"/>
        <w:rPr>
          <w:b/>
          <w:sz w:val="18"/>
          <w:lang w:val="es-BO"/>
        </w:rPr>
      </w:pPr>
    </w:p>
    <w:p w14:paraId="75D80CB7" w14:textId="49AFCF7D" w:rsidR="00B0684F" w:rsidRDefault="00B0684F" w:rsidP="00C006D5">
      <w:pPr>
        <w:jc w:val="center"/>
        <w:rPr>
          <w:b/>
          <w:sz w:val="18"/>
          <w:lang w:val="es-BO"/>
        </w:rPr>
      </w:pPr>
    </w:p>
    <w:p w14:paraId="78B7D4E9" w14:textId="0447F2B9" w:rsidR="00B0684F" w:rsidRDefault="00B0684F" w:rsidP="00C006D5">
      <w:pPr>
        <w:jc w:val="center"/>
        <w:rPr>
          <w:b/>
          <w:sz w:val="18"/>
          <w:lang w:val="es-BO"/>
        </w:rPr>
      </w:pPr>
    </w:p>
    <w:p w14:paraId="57374932" w14:textId="17E98AB5" w:rsidR="00B0684F" w:rsidRDefault="00B0684F" w:rsidP="00C006D5">
      <w:pPr>
        <w:jc w:val="center"/>
        <w:rPr>
          <w:b/>
          <w:sz w:val="18"/>
          <w:lang w:val="es-BO"/>
        </w:rPr>
      </w:pPr>
    </w:p>
    <w:p w14:paraId="757B0D81" w14:textId="404979A0" w:rsidR="00B0684F" w:rsidRDefault="00B0684F" w:rsidP="00C006D5">
      <w:pPr>
        <w:jc w:val="center"/>
        <w:rPr>
          <w:b/>
          <w:sz w:val="18"/>
          <w:lang w:val="es-BO"/>
        </w:rPr>
      </w:pPr>
    </w:p>
    <w:p w14:paraId="5DCBBD20" w14:textId="5EA4F9B8" w:rsidR="00B0684F" w:rsidRDefault="00B0684F" w:rsidP="00C006D5">
      <w:pPr>
        <w:jc w:val="center"/>
        <w:rPr>
          <w:b/>
          <w:sz w:val="18"/>
          <w:lang w:val="es-BO"/>
        </w:rPr>
      </w:pPr>
    </w:p>
    <w:p w14:paraId="7A0CE74D" w14:textId="43849E12" w:rsidR="00B0684F" w:rsidRDefault="00B0684F" w:rsidP="00C006D5">
      <w:pPr>
        <w:jc w:val="center"/>
        <w:rPr>
          <w:b/>
          <w:sz w:val="18"/>
          <w:lang w:val="es-BO"/>
        </w:rPr>
      </w:pPr>
    </w:p>
    <w:p w14:paraId="51B0E1F8" w14:textId="477AA31F" w:rsidR="00B0684F" w:rsidRDefault="00B0684F" w:rsidP="00C006D5">
      <w:pPr>
        <w:jc w:val="center"/>
        <w:rPr>
          <w:b/>
          <w:sz w:val="18"/>
          <w:lang w:val="es-BO"/>
        </w:rPr>
      </w:pPr>
    </w:p>
    <w:p w14:paraId="46D0A804" w14:textId="7524BB76" w:rsidR="00B0684F" w:rsidRDefault="00B0684F" w:rsidP="00C006D5">
      <w:pPr>
        <w:jc w:val="center"/>
        <w:rPr>
          <w:b/>
          <w:sz w:val="18"/>
          <w:lang w:val="es-BO"/>
        </w:rPr>
      </w:pPr>
    </w:p>
    <w:p w14:paraId="1D388280" w14:textId="2CFEE4D0" w:rsidR="00B0684F" w:rsidRDefault="00B0684F" w:rsidP="00C006D5">
      <w:pPr>
        <w:jc w:val="center"/>
        <w:rPr>
          <w:b/>
          <w:sz w:val="18"/>
          <w:lang w:val="es-BO"/>
        </w:rPr>
      </w:pPr>
    </w:p>
    <w:p w14:paraId="499CD74E" w14:textId="2F0D1E07" w:rsidR="00B0684F" w:rsidRDefault="00B0684F" w:rsidP="00C006D5">
      <w:pPr>
        <w:jc w:val="center"/>
        <w:rPr>
          <w:b/>
          <w:sz w:val="18"/>
          <w:lang w:val="es-BO"/>
        </w:rPr>
      </w:pPr>
    </w:p>
    <w:p w14:paraId="2545C1E5" w14:textId="5D1D31D9" w:rsidR="00B0684F" w:rsidRDefault="00B0684F" w:rsidP="00C006D5">
      <w:pPr>
        <w:jc w:val="center"/>
        <w:rPr>
          <w:b/>
          <w:sz w:val="18"/>
          <w:lang w:val="es-BO"/>
        </w:rPr>
      </w:pPr>
    </w:p>
    <w:p w14:paraId="440E34E3" w14:textId="7E435656" w:rsidR="00B0684F" w:rsidRDefault="00B0684F" w:rsidP="00C006D5">
      <w:pPr>
        <w:jc w:val="center"/>
        <w:rPr>
          <w:b/>
          <w:sz w:val="18"/>
          <w:lang w:val="es-BO"/>
        </w:rPr>
      </w:pPr>
    </w:p>
    <w:p w14:paraId="78541381" w14:textId="6B7803FA" w:rsidR="00B0684F" w:rsidRDefault="00B0684F" w:rsidP="00C006D5">
      <w:pPr>
        <w:jc w:val="center"/>
        <w:rPr>
          <w:b/>
          <w:sz w:val="18"/>
          <w:lang w:val="es-BO"/>
        </w:rPr>
      </w:pPr>
    </w:p>
    <w:p w14:paraId="763D8806" w14:textId="5619AE30" w:rsidR="00B0684F" w:rsidRDefault="00B0684F" w:rsidP="00C006D5">
      <w:pPr>
        <w:jc w:val="center"/>
        <w:rPr>
          <w:b/>
          <w:sz w:val="18"/>
          <w:lang w:val="es-BO"/>
        </w:rPr>
      </w:pPr>
    </w:p>
    <w:p w14:paraId="323C47F2" w14:textId="7FB9E9FD" w:rsidR="00B0684F" w:rsidRDefault="00B0684F" w:rsidP="00C006D5">
      <w:pPr>
        <w:jc w:val="center"/>
        <w:rPr>
          <w:b/>
          <w:sz w:val="18"/>
          <w:lang w:val="es-BO"/>
        </w:rPr>
      </w:pPr>
    </w:p>
    <w:p w14:paraId="1A527FAE" w14:textId="7A5B26EF" w:rsidR="00B0684F" w:rsidRDefault="00B0684F" w:rsidP="00C006D5">
      <w:pPr>
        <w:jc w:val="center"/>
        <w:rPr>
          <w:b/>
          <w:sz w:val="18"/>
          <w:lang w:val="es-BO"/>
        </w:rPr>
      </w:pPr>
    </w:p>
    <w:p w14:paraId="2EF7DB1A" w14:textId="40B7AA98"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8F554D" w:rsidRDefault="00615C7B" w:rsidP="008E57ED">
      <w:pPr>
        <w:jc w:val="center"/>
        <w:rPr>
          <w:rFonts w:cs="Arial"/>
          <w:b/>
          <w:sz w:val="18"/>
          <w:szCs w:val="18"/>
          <w:lang w:val="es-BO"/>
        </w:rPr>
      </w:pPr>
    </w:p>
    <w:p w14:paraId="2F83502D" w14:textId="77777777" w:rsidR="00430174" w:rsidRPr="008F554D" w:rsidRDefault="00430174" w:rsidP="00631F17">
      <w:pPr>
        <w:pStyle w:val="Ttulo"/>
        <w:numPr>
          <w:ilvl w:val="0"/>
          <w:numId w:val="28"/>
        </w:numPr>
        <w:spacing w:before="0" w:after="0"/>
        <w:jc w:val="both"/>
        <w:rPr>
          <w:rFonts w:ascii="Verdana" w:hAnsi="Verdana"/>
          <w:sz w:val="18"/>
          <w:szCs w:val="18"/>
          <w:lang w:val="es-BO"/>
        </w:rPr>
      </w:pPr>
      <w:bookmarkStart w:id="152" w:name="_Toc346873832"/>
      <w:bookmarkStart w:id="153" w:name="_Toc356237219"/>
      <w:bookmarkStart w:id="154" w:name="_Toc94714725"/>
      <w:r w:rsidRPr="008F554D">
        <w:rPr>
          <w:rFonts w:ascii="Verdana" w:hAnsi="Verdana"/>
          <w:sz w:val="18"/>
          <w:szCs w:val="18"/>
          <w:lang w:val="es-BO"/>
        </w:rPr>
        <w:t>CONVOCATORIA Y DATOS GENERALES DE LA CONTRATACIÓN</w:t>
      </w:r>
      <w:bookmarkEnd w:id="152"/>
      <w:bookmarkEnd w:id="153"/>
      <w:bookmarkEnd w:id="154"/>
    </w:p>
    <w:p w14:paraId="5BA78E69" w14:textId="77777777" w:rsidR="00092F5B" w:rsidRPr="008F554D" w:rsidRDefault="00092F5B" w:rsidP="00092F5B">
      <w:pPr>
        <w:pStyle w:val="Ttulo"/>
        <w:spacing w:before="0" w:after="0"/>
        <w:ind w:left="432"/>
        <w:jc w:val="both"/>
        <w:rPr>
          <w:rFonts w:ascii="Verdana" w:hAnsi="Verdana"/>
          <w:sz w:val="18"/>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F554D" w:rsidRPr="008F554D" w14:paraId="50D4C02C" w14:textId="77777777" w:rsidTr="00C97101">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631F17">
            <w:pPr>
              <w:pStyle w:val="Prrafodelista"/>
              <w:numPr>
                <w:ilvl w:val="0"/>
                <w:numId w:val="32"/>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8F554D" w14:paraId="1EBE86F4" w14:textId="77777777"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8F554D" w:rsidRDefault="00430174" w:rsidP="00C97101">
            <w:pPr>
              <w:rPr>
                <w:rFonts w:ascii="Arial" w:hAnsi="Arial" w:cs="Arial"/>
                <w:b/>
                <w:sz w:val="8"/>
                <w:szCs w:val="2"/>
                <w:lang w:val="es-BO"/>
              </w:rPr>
            </w:pPr>
          </w:p>
        </w:tc>
      </w:tr>
      <w:tr w:rsidR="008F554D" w:rsidRPr="008F554D" w14:paraId="143F4029" w14:textId="77777777" w:rsidTr="003836B8">
        <w:trPr>
          <w:trHeight w:val="219"/>
          <w:jc w:val="center"/>
        </w:trPr>
        <w:tc>
          <w:tcPr>
            <w:tcW w:w="2366" w:type="dxa"/>
            <w:tcBorders>
              <w:left w:val="single" w:sz="12" w:space="0" w:color="1F4E79" w:themeColor="accent1" w:themeShade="80"/>
              <w:right w:val="single" w:sz="4" w:space="0" w:color="auto"/>
            </w:tcBorders>
            <w:vAlign w:val="center"/>
          </w:tcPr>
          <w:p w14:paraId="0E4C01A1" w14:textId="77777777" w:rsidR="00430174" w:rsidRPr="008F554D" w:rsidRDefault="00430174" w:rsidP="00C9710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0A4571DB" w:rsidR="00430174" w:rsidRPr="008F554D" w:rsidRDefault="00AA19CF" w:rsidP="003836B8">
            <w:pPr>
              <w:jc w:val="center"/>
              <w:rPr>
                <w:rFonts w:ascii="Arial" w:hAnsi="Arial" w:cs="Arial"/>
                <w:lang w:val="es-BO"/>
              </w:rPr>
            </w:pPr>
            <w:r w:rsidRPr="00AA19CF">
              <w:rPr>
                <w:rFonts w:ascii="Arial" w:hAnsi="Arial" w:cs="Arial"/>
                <w:lang w:val="es-BO"/>
              </w:rPr>
              <w:t>AUTORIDAD DE FISCALIZACION DEL JUEGO – AJ</w:t>
            </w:r>
          </w:p>
        </w:tc>
        <w:tc>
          <w:tcPr>
            <w:tcW w:w="273" w:type="dxa"/>
            <w:tcBorders>
              <w:left w:val="single" w:sz="4" w:space="0" w:color="auto"/>
              <w:right w:val="single" w:sz="12" w:space="0" w:color="1F4E79" w:themeColor="accent1" w:themeShade="80"/>
            </w:tcBorders>
          </w:tcPr>
          <w:p w14:paraId="06876BCD" w14:textId="77777777" w:rsidR="00430174" w:rsidRPr="008F554D" w:rsidRDefault="00430174" w:rsidP="00C97101">
            <w:pPr>
              <w:rPr>
                <w:rFonts w:ascii="Arial" w:hAnsi="Arial" w:cs="Arial"/>
                <w:lang w:val="es-BO"/>
              </w:rPr>
            </w:pPr>
          </w:p>
        </w:tc>
      </w:tr>
      <w:tr w:rsidR="008F554D" w:rsidRPr="008F554D" w14:paraId="5DDB4468" w14:textId="77777777" w:rsidTr="00C97101">
        <w:trPr>
          <w:jc w:val="center"/>
        </w:trPr>
        <w:tc>
          <w:tcPr>
            <w:tcW w:w="2366" w:type="dxa"/>
            <w:tcBorders>
              <w:left w:val="single" w:sz="12" w:space="0" w:color="1F4E79" w:themeColor="accent1" w:themeShade="80"/>
            </w:tcBorders>
            <w:vAlign w:val="center"/>
          </w:tcPr>
          <w:p w14:paraId="598D3092"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188D3C6A"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7D536D25" w14:textId="77777777" w:rsidR="00430174" w:rsidRPr="008F554D" w:rsidRDefault="00430174" w:rsidP="00C97101">
            <w:pPr>
              <w:rPr>
                <w:rFonts w:ascii="Arial" w:hAnsi="Arial" w:cs="Arial"/>
                <w:sz w:val="10"/>
                <w:lang w:val="es-BO"/>
              </w:rPr>
            </w:pPr>
          </w:p>
        </w:tc>
        <w:tc>
          <w:tcPr>
            <w:tcW w:w="282" w:type="dxa"/>
            <w:tcBorders>
              <w:bottom w:val="single" w:sz="4" w:space="0" w:color="auto"/>
            </w:tcBorders>
            <w:shd w:val="clear" w:color="auto" w:fill="auto"/>
          </w:tcPr>
          <w:p w14:paraId="048F1EF4" w14:textId="77777777" w:rsidR="00430174" w:rsidRPr="008F554D" w:rsidRDefault="00430174" w:rsidP="00C97101">
            <w:pPr>
              <w:rPr>
                <w:rFonts w:ascii="Arial" w:hAnsi="Arial" w:cs="Arial"/>
                <w:sz w:val="10"/>
                <w:lang w:val="es-BO"/>
              </w:rPr>
            </w:pPr>
          </w:p>
        </w:tc>
        <w:tc>
          <w:tcPr>
            <w:tcW w:w="272" w:type="dxa"/>
            <w:tcBorders>
              <w:bottom w:val="single" w:sz="4" w:space="0" w:color="auto"/>
            </w:tcBorders>
            <w:shd w:val="clear" w:color="auto" w:fill="auto"/>
          </w:tcPr>
          <w:p w14:paraId="01A32985"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6B7C939A" w14:textId="77777777" w:rsidR="00430174" w:rsidRPr="008F554D" w:rsidRDefault="00430174" w:rsidP="00C97101">
            <w:pPr>
              <w:rPr>
                <w:rFonts w:ascii="Arial" w:hAnsi="Arial" w:cs="Arial"/>
                <w:sz w:val="10"/>
                <w:lang w:val="es-BO"/>
              </w:rPr>
            </w:pPr>
          </w:p>
        </w:tc>
        <w:tc>
          <w:tcPr>
            <w:tcW w:w="276" w:type="dxa"/>
            <w:tcBorders>
              <w:bottom w:val="single" w:sz="4" w:space="0" w:color="auto"/>
            </w:tcBorders>
            <w:shd w:val="clear" w:color="auto" w:fill="auto"/>
          </w:tcPr>
          <w:p w14:paraId="2537754E"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5B9C082D"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0BF29432"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742C0094" w14:textId="77777777" w:rsidR="00430174" w:rsidRPr="008F554D" w:rsidRDefault="00430174" w:rsidP="00C97101">
            <w:pPr>
              <w:rPr>
                <w:rFonts w:ascii="Arial" w:hAnsi="Arial" w:cs="Arial"/>
                <w:sz w:val="10"/>
                <w:lang w:val="es-BO"/>
              </w:rPr>
            </w:pPr>
          </w:p>
        </w:tc>
        <w:tc>
          <w:tcPr>
            <w:tcW w:w="277" w:type="dxa"/>
            <w:shd w:val="clear" w:color="auto" w:fill="auto"/>
          </w:tcPr>
          <w:p w14:paraId="571F135E" w14:textId="77777777" w:rsidR="00430174" w:rsidRPr="008F554D" w:rsidRDefault="00430174" w:rsidP="00C97101">
            <w:pPr>
              <w:rPr>
                <w:rFonts w:ascii="Arial" w:hAnsi="Arial" w:cs="Arial"/>
                <w:sz w:val="10"/>
                <w:lang w:val="es-BO"/>
              </w:rPr>
            </w:pPr>
          </w:p>
        </w:tc>
        <w:tc>
          <w:tcPr>
            <w:tcW w:w="274" w:type="dxa"/>
            <w:shd w:val="clear" w:color="auto" w:fill="auto"/>
          </w:tcPr>
          <w:p w14:paraId="5E36E2AD" w14:textId="77777777" w:rsidR="00430174" w:rsidRPr="008F554D" w:rsidRDefault="00430174" w:rsidP="00C97101">
            <w:pPr>
              <w:rPr>
                <w:rFonts w:ascii="Arial" w:hAnsi="Arial" w:cs="Arial"/>
                <w:sz w:val="10"/>
                <w:lang w:val="es-BO"/>
              </w:rPr>
            </w:pPr>
          </w:p>
        </w:tc>
        <w:tc>
          <w:tcPr>
            <w:tcW w:w="274" w:type="dxa"/>
            <w:shd w:val="clear" w:color="auto" w:fill="auto"/>
          </w:tcPr>
          <w:p w14:paraId="7AA2E567" w14:textId="77777777" w:rsidR="00430174" w:rsidRPr="008F554D" w:rsidRDefault="00430174" w:rsidP="00C97101">
            <w:pPr>
              <w:rPr>
                <w:rFonts w:ascii="Arial" w:hAnsi="Arial" w:cs="Arial"/>
                <w:sz w:val="10"/>
                <w:lang w:val="es-BO"/>
              </w:rPr>
            </w:pPr>
          </w:p>
        </w:tc>
        <w:tc>
          <w:tcPr>
            <w:tcW w:w="273" w:type="dxa"/>
            <w:shd w:val="clear" w:color="auto" w:fill="auto"/>
          </w:tcPr>
          <w:p w14:paraId="5647A976" w14:textId="77777777" w:rsidR="00430174" w:rsidRPr="008F554D" w:rsidRDefault="00430174" w:rsidP="00C97101">
            <w:pPr>
              <w:rPr>
                <w:rFonts w:ascii="Arial" w:hAnsi="Arial" w:cs="Arial"/>
                <w:sz w:val="10"/>
                <w:lang w:val="es-BO"/>
              </w:rPr>
            </w:pPr>
          </w:p>
        </w:tc>
        <w:tc>
          <w:tcPr>
            <w:tcW w:w="274" w:type="dxa"/>
            <w:shd w:val="clear" w:color="auto" w:fill="auto"/>
          </w:tcPr>
          <w:p w14:paraId="163CF640" w14:textId="77777777" w:rsidR="00430174" w:rsidRPr="008F554D" w:rsidRDefault="00430174" w:rsidP="00C97101">
            <w:pPr>
              <w:rPr>
                <w:rFonts w:ascii="Arial" w:hAnsi="Arial" w:cs="Arial"/>
                <w:sz w:val="10"/>
                <w:lang w:val="es-BO"/>
              </w:rPr>
            </w:pPr>
          </w:p>
        </w:tc>
        <w:tc>
          <w:tcPr>
            <w:tcW w:w="274" w:type="dxa"/>
            <w:shd w:val="clear" w:color="auto" w:fill="auto"/>
          </w:tcPr>
          <w:p w14:paraId="3BBFBBAF" w14:textId="77777777" w:rsidR="00430174" w:rsidRPr="008F554D" w:rsidRDefault="00430174" w:rsidP="00C97101">
            <w:pPr>
              <w:rPr>
                <w:rFonts w:ascii="Arial" w:hAnsi="Arial" w:cs="Arial"/>
                <w:sz w:val="10"/>
                <w:lang w:val="es-BO"/>
              </w:rPr>
            </w:pPr>
          </w:p>
        </w:tc>
        <w:tc>
          <w:tcPr>
            <w:tcW w:w="274" w:type="dxa"/>
            <w:shd w:val="clear" w:color="auto" w:fill="auto"/>
          </w:tcPr>
          <w:p w14:paraId="458FF886" w14:textId="77777777" w:rsidR="00430174" w:rsidRPr="008F554D" w:rsidRDefault="00430174" w:rsidP="00C97101">
            <w:pPr>
              <w:rPr>
                <w:rFonts w:ascii="Arial" w:hAnsi="Arial" w:cs="Arial"/>
                <w:sz w:val="10"/>
                <w:lang w:val="es-BO"/>
              </w:rPr>
            </w:pPr>
          </w:p>
        </w:tc>
        <w:tc>
          <w:tcPr>
            <w:tcW w:w="274" w:type="dxa"/>
            <w:shd w:val="clear" w:color="auto" w:fill="auto"/>
          </w:tcPr>
          <w:p w14:paraId="3F3DFF40" w14:textId="77777777" w:rsidR="00430174" w:rsidRPr="008F554D" w:rsidRDefault="00430174" w:rsidP="00C97101">
            <w:pPr>
              <w:rPr>
                <w:rFonts w:ascii="Arial" w:hAnsi="Arial" w:cs="Arial"/>
                <w:sz w:val="10"/>
                <w:lang w:val="es-BO"/>
              </w:rPr>
            </w:pPr>
          </w:p>
        </w:tc>
        <w:tc>
          <w:tcPr>
            <w:tcW w:w="273" w:type="dxa"/>
            <w:shd w:val="clear" w:color="auto" w:fill="auto"/>
          </w:tcPr>
          <w:p w14:paraId="48761A88" w14:textId="77777777" w:rsidR="00430174" w:rsidRPr="008F554D" w:rsidRDefault="00430174" w:rsidP="00C97101">
            <w:pPr>
              <w:rPr>
                <w:rFonts w:ascii="Arial" w:hAnsi="Arial" w:cs="Arial"/>
                <w:sz w:val="10"/>
                <w:lang w:val="es-BO"/>
              </w:rPr>
            </w:pPr>
          </w:p>
        </w:tc>
        <w:tc>
          <w:tcPr>
            <w:tcW w:w="274" w:type="dxa"/>
            <w:shd w:val="clear" w:color="auto" w:fill="auto"/>
          </w:tcPr>
          <w:p w14:paraId="75E4BCE7" w14:textId="77777777" w:rsidR="00430174" w:rsidRPr="008F554D" w:rsidRDefault="00430174" w:rsidP="00C97101">
            <w:pPr>
              <w:rPr>
                <w:rFonts w:ascii="Arial" w:hAnsi="Arial" w:cs="Arial"/>
                <w:sz w:val="10"/>
                <w:lang w:val="es-BO"/>
              </w:rPr>
            </w:pPr>
          </w:p>
        </w:tc>
        <w:tc>
          <w:tcPr>
            <w:tcW w:w="274" w:type="dxa"/>
            <w:shd w:val="clear" w:color="auto" w:fill="auto"/>
          </w:tcPr>
          <w:p w14:paraId="632FE087"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EC58990"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B3B3015" w14:textId="77777777" w:rsidR="00430174" w:rsidRPr="008F554D" w:rsidRDefault="00430174" w:rsidP="00C97101">
            <w:pPr>
              <w:rPr>
                <w:rFonts w:ascii="Arial" w:hAnsi="Arial" w:cs="Arial"/>
                <w:sz w:val="10"/>
                <w:lang w:val="es-BO"/>
              </w:rPr>
            </w:pPr>
          </w:p>
        </w:tc>
        <w:tc>
          <w:tcPr>
            <w:tcW w:w="819" w:type="dxa"/>
            <w:tcBorders>
              <w:bottom w:val="single" w:sz="4" w:space="0" w:color="auto"/>
            </w:tcBorders>
            <w:shd w:val="clear" w:color="auto" w:fill="auto"/>
          </w:tcPr>
          <w:p w14:paraId="68B05624" w14:textId="77777777" w:rsidR="00430174" w:rsidRPr="008F554D" w:rsidRDefault="00430174" w:rsidP="00C97101">
            <w:pPr>
              <w:jc w:val="right"/>
              <w:rPr>
                <w:rFonts w:ascii="Arial" w:hAnsi="Arial" w:cs="Arial"/>
                <w:sz w:val="10"/>
                <w:lang w:val="es-BO"/>
              </w:rPr>
            </w:pPr>
          </w:p>
        </w:tc>
        <w:tc>
          <w:tcPr>
            <w:tcW w:w="819" w:type="dxa"/>
            <w:tcBorders>
              <w:bottom w:val="single" w:sz="4" w:space="0" w:color="auto"/>
            </w:tcBorders>
            <w:shd w:val="clear" w:color="auto" w:fill="auto"/>
          </w:tcPr>
          <w:p w14:paraId="4FE58BFA"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3437DB0D" w14:textId="77777777" w:rsidR="00430174" w:rsidRPr="008F554D" w:rsidRDefault="00430174" w:rsidP="00C97101">
            <w:pPr>
              <w:rPr>
                <w:rFonts w:ascii="Arial" w:hAnsi="Arial" w:cs="Arial"/>
                <w:sz w:val="10"/>
                <w:lang w:val="es-BO"/>
              </w:rPr>
            </w:pPr>
          </w:p>
        </w:tc>
      </w:tr>
      <w:tr w:rsidR="008F554D" w:rsidRPr="008F554D" w14:paraId="7F90B72E" w14:textId="77777777" w:rsidTr="003836B8">
        <w:trPr>
          <w:trHeight w:val="45"/>
          <w:jc w:val="center"/>
        </w:trPr>
        <w:tc>
          <w:tcPr>
            <w:tcW w:w="2366" w:type="dxa"/>
            <w:vMerge w:val="restart"/>
            <w:tcBorders>
              <w:left w:val="single" w:sz="12" w:space="0" w:color="1F4E79" w:themeColor="accent1" w:themeShade="80"/>
              <w:right w:val="single" w:sz="4" w:space="0" w:color="auto"/>
            </w:tcBorders>
            <w:vAlign w:val="center"/>
          </w:tcPr>
          <w:p w14:paraId="3FDC3CF2" w14:textId="77777777" w:rsidR="00430174" w:rsidRPr="008F554D" w:rsidRDefault="00430174" w:rsidP="00C9710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8F554D" w:rsidRDefault="00430174" w:rsidP="00C97101">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791B6C2" w14:textId="77777777" w:rsidR="00430174" w:rsidRPr="008F554D" w:rsidRDefault="00430174" w:rsidP="00C97101">
            <w:pPr>
              <w:jc w:val="right"/>
              <w:rPr>
                <w:rFonts w:ascii="Arial" w:hAnsi="Arial" w:cs="Arial"/>
                <w:lang w:val="es-BO"/>
              </w:rPr>
            </w:pPr>
          </w:p>
        </w:tc>
        <w:tc>
          <w:tcPr>
            <w:tcW w:w="2738" w:type="dxa"/>
            <w:gridSpan w:val="10"/>
            <w:vMerge w:val="restart"/>
            <w:tcBorders>
              <w:right w:val="single" w:sz="4" w:space="0" w:color="auto"/>
            </w:tcBorders>
          </w:tcPr>
          <w:p w14:paraId="3C1D0A51" w14:textId="77777777" w:rsidR="00430174" w:rsidRPr="008F554D" w:rsidRDefault="00430174" w:rsidP="00C9710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4C0CB0BD" w:rsidR="00430174" w:rsidRPr="008F554D" w:rsidRDefault="002D6230" w:rsidP="003836B8">
            <w:pPr>
              <w:jc w:val="center"/>
              <w:rPr>
                <w:rFonts w:ascii="Arial" w:hAnsi="Arial" w:cs="Arial"/>
                <w:lang w:val="es-BO"/>
              </w:rPr>
            </w:pPr>
            <w:bookmarkStart w:id="155" w:name="_GoBack"/>
            <w:r w:rsidRPr="001C5283">
              <w:rPr>
                <w:rFonts w:ascii="Tahoma" w:hAnsi="Tahoma" w:cs="Tahoma"/>
              </w:rPr>
              <w:t>AJ-</w:t>
            </w:r>
            <w:r w:rsidRPr="00EA2CD7">
              <w:rPr>
                <w:rFonts w:ascii="Tahoma" w:hAnsi="Tahoma" w:cs="Tahoma"/>
              </w:rPr>
              <w:t xml:space="preserve">ANPE N° </w:t>
            </w:r>
            <w:r>
              <w:rPr>
                <w:rFonts w:ascii="Tahoma" w:hAnsi="Tahoma" w:cs="Tahoma"/>
              </w:rPr>
              <w:t>0</w:t>
            </w:r>
            <w:r w:rsidR="00964DB2">
              <w:rPr>
                <w:rFonts w:ascii="Tahoma" w:hAnsi="Tahoma" w:cs="Tahoma"/>
              </w:rPr>
              <w:t>17</w:t>
            </w:r>
            <w:r w:rsidRPr="00EA2CD7">
              <w:rPr>
                <w:rFonts w:ascii="Tahoma" w:hAnsi="Tahoma" w:cs="Tahoma"/>
              </w:rPr>
              <w:t>/202</w:t>
            </w:r>
            <w:r>
              <w:rPr>
                <w:rFonts w:ascii="Tahoma" w:hAnsi="Tahoma" w:cs="Tahoma"/>
              </w:rPr>
              <w:t>4</w:t>
            </w:r>
            <w:bookmarkEnd w:id="155"/>
          </w:p>
        </w:tc>
        <w:tc>
          <w:tcPr>
            <w:tcW w:w="273" w:type="dxa"/>
            <w:tcBorders>
              <w:left w:val="single" w:sz="4" w:space="0" w:color="auto"/>
              <w:right w:val="single" w:sz="12" w:space="0" w:color="1F4E79" w:themeColor="accent1" w:themeShade="80"/>
            </w:tcBorders>
          </w:tcPr>
          <w:p w14:paraId="40AE7379" w14:textId="77777777" w:rsidR="00430174" w:rsidRPr="008F554D" w:rsidRDefault="00430174" w:rsidP="00C97101">
            <w:pPr>
              <w:rPr>
                <w:rFonts w:ascii="Arial" w:hAnsi="Arial" w:cs="Arial"/>
                <w:lang w:val="es-BO"/>
              </w:rPr>
            </w:pPr>
          </w:p>
        </w:tc>
      </w:tr>
      <w:tr w:rsidR="008F554D" w:rsidRPr="008F554D" w14:paraId="6EC2D389"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DD051D3" w14:textId="77777777" w:rsidR="00430174" w:rsidRPr="008F554D"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8F554D" w:rsidRDefault="00430174" w:rsidP="00C97101">
            <w:pPr>
              <w:rPr>
                <w:rFonts w:ascii="Arial" w:hAnsi="Arial" w:cs="Arial"/>
                <w:lang w:val="es-BO"/>
              </w:rPr>
            </w:pPr>
          </w:p>
        </w:tc>
        <w:tc>
          <w:tcPr>
            <w:tcW w:w="277" w:type="dxa"/>
            <w:tcBorders>
              <w:left w:val="single" w:sz="4" w:space="0" w:color="auto"/>
            </w:tcBorders>
            <w:shd w:val="clear" w:color="auto" w:fill="auto"/>
          </w:tcPr>
          <w:p w14:paraId="0B22BA1B" w14:textId="77777777" w:rsidR="00430174" w:rsidRPr="008F554D"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14:paraId="4E4A4EE3" w14:textId="77777777" w:rsidR="00430174" w:rsidRPr="008F554D"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75DB07B0" w14:textId="77777777" w:rsidR="00430174" w:rsidRPr="008F554D" w:rsidRDefault="00430174" w:rsidP="00C97101">
            <w:pPr>
              <w:rPr>
                <w:rFonts w:ascii="Arial" w:hAnsi="Arial" w:cs="Arial"/>
                <w:lang w:val="es-BO"/>
              </w:rPr>
            </w:pPr>
          </w:p>
        </w:tc>
      </w:tr>
      <w:tr w:rsidR="008F554D" w:rsidRPr="008F554D" w14:paraId="6D974BC4" w14:textId="77777777" w:rsidTr="00320225">
        <w:trPr>
          <w:jc w:val="center"/>
        </w:trPr>
        <w:tc>
          <w:tcPr>
            <w:tcW w:w="2366" w:type="dxa"/>
            <w:tcBorders>
              <w:left w:val="single" w:sz="12" w:space="0" w:color="1F4E79" w:themeColor="accent1" w:themeShade="80"/>
            </w:tcBorders>
            <w:vAlign w:val="center"/>
          </w:tcPr>
          <w:p w14:paraId="433A1E7D" w14:textId="77777777" w:rsidR="00430174" w:rsidRPr="008F554D" w:rsidRDefault="00430174" w:rsidP="00C97101">
            <w:pPr>
              <w:jc w:val="right"/>
              <w:rPr>
                <w:rFonts w:ascii="Arial" w:hAnsi="Arial" w:cs="Arial"/>
                <w:sz w:val="10"/>
                <w:lang w:val="es-BO"/>
              </w:rPr>
            </w:pPr>
          </w:p>
        </w:tc>
        <w:tc>
          <w:tcPr>
            <w:tcW w:w="283" w:type="dxa"/>
            <w:tcBorders>
              <w:top w:val="single" w:sz="4" w:space="0" w:color="auto"/>
            </w:tcBorders>
            <w:shd w:val="clear" w:color="auto" w:fill="auto"/>
          </w:tcPr>
          <w:p w14:paraId="27B074A8"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3778234E" w14:textId="77777777" w:rsidR="00430174" w:rsidRPr="008F554D" w:rsidRDefault="00430174" w:rsidP="00C97101">
            <w:pPr>
              <w:rPr>
                <w:rFonts w:ascii="Arial" w:hAnsi="Arial" w:cs="Arial"/>
                <w:sz w:val="10"/>
                <w:lang w:val="es-BO"/>
              </w:rPr>
            </w:pPr>
          </w:p>
        </w:tc>
        <w:tc>
          <w:tcPr>
            <w:tcW w:w="282" w:type="dxa"/>
            <w:tcBorders>
              <w:top w:val="single" w:sz="4" w:space="0" w:color="auto"/>
            </w:tcBorders>
            <w:shd w:val="clear" w:color="auto" w:fill="auto"/>
          </w:tcPr>
          <w:p w14:paraId="16EF2BC0" w14:textId="77777777" w:rsidR="00430174" w:rsidRPr="008F554D" w:rsidRDefault="00430174" w:rsidP="00C97101">
            <w:pPr>
              <w:rPr>
                <w:rFonts w:ascii="Arial" w:hAnsi="Arial" w:cs="Arial"/>
                <w:sz w:val="10"/>
                <w:lang w:val="es-BO"/>
              </w:rPr>
            </w:pPr>
          </w:p>
        </w:tc>
        <w:tc>
          <w:tcPr>
            <w:tcW w:w="272" w:type="dxa"/>
            <w:tcBorders>
              <w:top w:val="single" w:sz="4" w:space="0" w:color="auto"/>
            </w:tcBorders>
            <w:shd w:val="clear" w:color="auto" w:fill="auto"/>
          </w:tcPr>
          <w:p w14:paraId="706E1201" w14:textId="77777777" w:rsidR="00430174" w:rsidRPr="008F554D" w:rsidRDefault="00430174" w:rsidP="00C97101">
            <w:pPr>
              <w:rPr>
                <w:rFonts w:ascii="Arial" w:hAnsi="Arial" w:cs="Arial"/>
                <w:sz w:val="10"/>
                <w:lang w:val="es-BO"/>
              </w:rPr>
            </w:pPr>
          </w:p>
        </w:tc>
        <w:tc>
          <w:tcPr>
            <w:tcW w:w="277" w:type="dxa"/>
            <w:tcBorders>
              <w:top w:val="single" w:sz="4" w:space="0" w:color="auto"/>
            </w:tcBorders>
            <w:shd w:val="clear" w:color="auto" w:fill="auto"/>
          </w:tcPr>
          <w:p w14:paraId="49B5A57A" w14:textId="77777777" w:rsidR="00430174" w:rsidRPr="008F554D" w:rsidRDefault="00430174" w:rsidP="00C97101">
            <w:pPr>
              <w:rPr>
                <w:rFonts w:ascii="Arial" w:hAnsi="Arial" w:cs="Arial"/>
                <w:sz w:val="10"/>
                <w:lang w:val="es-BO"/>
              </w:rPr>
            </w:pPr>
          </w:p>
        </w:tc>
        <w:tc>
          <w:tcPr>
            <w:tcW w:w="276" w:type="dxa"/>
            <w:tcBorders>
              <w:top w:val="single" w:sz="4" w:space="0" w:color="auto"/>
            </w:tcBorders>
            <w:shd w:val="clear" w:color="auto" w:fill="auto"/>
          </w:tcPr>
          <w:p w14:paraId="589A0F90"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2953E3C7" w14:textId="77777777" w:rsidR="00430174" w:rsidRPr="008F554D" w:rsidRDefault="00430174" w:rsidP="00C97101">
            <w:pPr>
              <w:rPr>
                <w:rFonts w:ascii="Arial" w:hAnsi="Arial" w:cs="Arial"/>
                <w:sz w:val="10"/>
                <w:lang w:val="es-BO"/>
              </w:rPr>
            </w:pPr>
          </w:p>
        </w:tc>
        <w:tc>
          <w:tcPr>
            <w:tcW w:w="277" w:type="dxa"/>
            <w:shd w:val="clear" w:color="auto" w:fill="auto"/>
          </w:tcPr>
          <w:p w14:paraId="12560251" w14:textId="77777777" w:rsidR="00430174" w:rsidRPr="008F554D" w:rsidRDefault="00430174" w:rsidP="00C97101">
            <w:pPr>
              <w:rPr>
                <w:rFonts w:ascii="Arial" w:hAnsi="Arial" w:cs="Arial"/>
                <w:sz w:val="10"/>
                <w:lang w:val="es-BO"/>
              </w:rPr>
            </w:pPr>
          </w:p>
        </w:tc>
        <w:tc>
          <w:tcPr>
            <w:tcW w:w="277" w:type="dxa"/>
            <w:shd w:val="clear" w:color="auto" w:fill="auto"/>
          </w:tcPr>
          <w:p w14:paraId="08A399AC" w14:textId="77777777" w:rsidR="00430174" w:rsidRPr="008F554D" w:rsidRDefault="00430174" w:rsidP="00C97101">
            <w:pPr>
              <w:rPr>
                <w:rFonts w:ascii="Arial" w:hAnsi="Arial" w:cs="Arial"/>
                <w:sz w:val="10"/>
                <w:lang w:val="es-BO"/>
              </w:rPr>
            </w:pPr>
          </w:p>
        </w:tc>
        <w:tc>
          <w:tcPr>
            <w:tcW w:w="277" w:type="dxa"/>
            <w:shd w:val="clear" w:color="auto" w:fill="auto"/>
          </w:tcPr>
          <w:p w14:paraId="074B1076" w14:textId="77777777" w:rsidR="00430174" w:rsidRPr="008F554D" w:rsidRDefault="00430174" w:rsidP="00C97101">
            <w:pPr>
              <w:rPr>
                <w:rFonts w:ascii="Arial" w:hAnsi="Arial" w:cs="Arial"/>
                <w:sz w:val="10"/>
                <w:lang w:val="es-BO"/>
              </w:rPr>
            </w:pPr>
          </w:p>
        </w:tc>
        <w:tc>
          <w:tcPr>
            <w:tcW w:w="274" w:type="dxa"/>
            <w:shd w:val="clear" w:color="auto" w:fill="auto"/>
          </w:tcPr>
          <w:p w14:paraId="65C34273" w14:textId="77777777" w:rsidR="00430174" w:rsidRPr="008F554D" w:rsidRDefault="00430174" w:rsidP="00C97101">
            <w:pPr>
              <w:rPr>
                <w:rFonts w:ascii="Arial" w:hAnsi="Arial" w:cs="Arial"/>
                <w:sz w:val="10"/>
                <w:lang w:val="es-BO"/>
              </w:rPr>
            </w:pPr>
          </w:p>
        </w:tc>
        <w:tc>
          <w:tcPr>
            <w:tcW w:w="274" w:type="dxa"/>
            <w:shd w:val="clear" w:color="auto" w:fill="auto"/>
          </w:tcPr>
          <w:p w14:paraId="0ED92FD7" w14:textId="77777777" w:rsidR="00430174" w:rsidRPr="008F554D" w:rsidRDefault="00430174" w:rsidP="00C97101">
            <w:pPr>
              <w:rPr>
                <w:rFonts w:ascii="Arial" w:hAnsi="Arial" w:cs="Arial"/>
                <w:sz w:val="10"/>
                <w:lang w:val="es-BO"/>
              </w:rPr>
            </w:pPr>
          </w:p>
        </w:tc>
        <w:tc>
          <w:tcPr>
            <w:tcW w:w="273" w:type="dxa"/>
            <w:shd w:val="clear" w:color="auto" w:fill="auto"/>
          </w:tcPr>
          <w:p w14:paraId="3D0CFA76" w14:textId="77777777" w:rsidR="00430174" w:rsidRPr="008F554D" w:rsidRDefault="00430174" w:rsidP="00C97101">
            <w:pPr>
              <w:rPr>
                <w:rFonts w:ascii="Arial" w:hAnsi="Arial" w:cs="Arial"/>
                <w:sz w:val="10"/>
                <w:lang w:val="es-BO"/>
              </w:rPr>
            </w:pPr>
          </w:p>
        </w:tc>
        <w:tc>
          <w:tcPr>
            <w:tcW w:w="274" w:type="dxa"/>
            <w:shd w:val="clear" w:color="auto" w:fill="auto"/>
          </w:tcPr>
          <w:p w14:paraId="35F152EA" w14:textId="77777777" w:rsidR="00430174" w:rsidRPr="008F554D" w:rsidRDefault="00430174" w:rsidP="00C97101">
            <w:pPr>
              <w:rPr>
                <w:rFonts w:ascii="Arial" w:hAnsi="Arial" w:cs="Arial"/>
                <w:sz w:val="10"/>
                <w:lang w:val="es-BO"/>
              </w:rPr>
            </w:pPr>
          </w:p>
        </w:tc>
        <w:tc>
          <w:tcPr>
            <w:tcW w:w="274" w:type="dxa"/>
            <w:shd w:val="clear" w:color="auto" w:fill="auto"/>
          </w:tcPr>
          <w:p w14:paraId="0606B0E1" w14:textId="77777777" w:rsidR="00430174" w:rsidRPr="008F554D" w:rsidRDefault="00430174" w:rsidP="00C97101">
            <w:pPr>
              <w:rPr>
                <w:rFonts w:ascii="Arial" w:hAnsi="Arial" w:cs="Arial"/>
                <w:sz w:val="10"/>
                <w:lang w:val="es-BO"/>
              </w:rPr>
            </w:pPr>
          </w:p>
        </w:tc>
        <w:tc>
          <w:tcPr>
            <w:tcW w:w="274" w:type="dxa"/>
            <w:shd w:val="clear" w:color="auto" w:fill="auto"/>
          </w:tcPr>
          <w:p w14:paraId="49BC615C" w14:textId="77777777" w:rsidR="00430174" w:rsidRPr="008F554D" w:rsidRDefault="00430174" w:rsidP="00C97101">
            <w:pPr>
              <w:rPr>
                <w:rFonts w:ascii="Arial" w:hAnsi="Arial" w:cs="Arial"/>
                <w:sz w:val="10"/>
                <w:lang w:val="es-BO"/>
              </w:rPr>
            </w:pPr>
          </w:p>
        </w:tc>
        <w:tc>
          <w:tcPr>
            <w:tcW w:w="274" w:type="dxa"/>
            <w:shd w:val="clear" w:color="auto" w:fill="auto"/>
          </w:tcPr>
          <w:p w14:paraId="5AEFD40C" w14:textId="77777777" w:rsidR="00430174" w:rsidRPr="008F554D" w:rsidRDefault="00430174" w:rsidP="00C97101">
            <w:pPr>
              <w:rPr>
                <w:rFonts w:ascii="Arial" w:hAnsi="Arial" w:cs="Arial"/>
                <w:sz w:val="10"/>
                <w:lang w:val="es-BO"/>
              </w:rPr>
            </w:pPr>
          </w:p>
        </w:tc>
        <w:tc>
          <w:tcPr>
            <w:tcW w:w="273" w:type="dxa"/>
            <w:shd w:val="clear" w:color="auto" w:fill="auto"/>
          </w:tcPr>
          <w:p w14:paraId="3DA6B118" w14:textId="77777777" w:rsidR="00430174" w:rsidRPr="008F554D" w:rsidRDefault="00430174" w:rsidP="00C97101">
            <w:pPr>
              <w:rPr>
                <w:rFonts w:ascii="Arial" w:hAnsi="Arial" w:cs="Arial"/>
                <w:sz w:val="10"/>
                <w:lang w:val="es-BO"/>
              </w:rPr>
            </w:pPr>
          </w:p>
        </w:tc>
        <w:tc>
          <w:tcPr>
            <w:tcW w:w="274" w:type="dxa"/>
            <w:shd w:val="clear" w:color="auto" w:fill="auto"/>
          </w:tcPr>
          <w:p w14:paraId="3EE4AC4D"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65B2E3DB"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1ADC3941" w14:textId="77777777" w:rsidR="00430174" w:rsidRPr="008F554D" w:rsidRDefault="00430174" w:rsidP="00C97101">
            <w:pPr>
              <w:rPr>
                <w:rFonts w:ascii="Arial" w:hAnsi="Arial" w:cs="Arial"/>
                <w:sz w:val="10"/>
                <w:lang w:val="es-BO"/>
              </w:rPr>
            </w:pPr>
          </w:p>
        </w:tc>
        <w:tc>
          <w:tcPr>
            <w:tcW w:w="274" w:type="dxa"/>
            <w:tcBorders>
              <w:top w:val="single" w:sz="4" w:space="0" w:color="auto"/>
              <w:bottom w:val="nil"/>
            </w:tcBorders>
            <w:shd w:val="clear" w:color="auto" w:fill="auto"/>
          </w:tcPr>
          <w:p w14:paraId="0D8D2D49" w14:textId="77777777" w:rsidR="00430174" w:rsidRPr="008F554D" w:rsidRDefault="00430174" w:rsidP="00C97101">
            <w:pPr>
              <w:rPr>
                <w:rFonts w:ascii="Arial" w:hAnsi="Arial" w:cs="Arial"/>
                <w:sz w:val="10"/>
                <w:lang w:val="es-BO"/>
              </w:rPr>
            </w:pPr>
          </w:p>
        </w:tc>
        <w:tc>
          <w:tcPr>
            <w:tcW w:w="819" w:type="dxa"/>
            <w:tcBorders>
              <w:top w:val="single" w:sz="4" w:space="0" w:color="auto"/>
            </w:tcBorders>
            <w:shd w:val="clear" w:color="auto" w:fill="auto"/>
          </w:tcPr>
          <w:p w14:paraId="7C0F059C" w14:textId="77777777" w:rsidR="00430174" w:rsidRPr="008F554D" w:rsidRDefault="00430174" w:rsidP="00C97101">
            <w:pPr>
              <w:jc w:val="right"/>
              <w:rPr>
                <w:rFonts w:ascii="Arial" w:hAnsi="Arial" w:cs="Arial"/>
                <w:sz w:val="10"/>
                <w:lang w:val="es-BO"/>
              </w:rPr>
            </w:pPr>
          </w:p>
        </w:tc>
        <w:tc>
          <w:tcPr>
            <w:tcW w:w="819" w:type="dxa"/>
            <w:tcBorders>
              <w:top w:val="single" w:sz="4" w:space="0" w:color="auto"/>
            </w:tcBorders>
            <w:shd w:val="clear" w:color="auto" w:fill="auto"/>
          </w:tcPr>
          <w:p w14:paraId="6757256F"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15440598" w14:textId="77777777" w:rsidR="00430174" w:rsidRPr="008F554D" w:rsidRDefault="00430174" w:rsidP="00C97101">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3"/>
        <w:gridCol w:w="318"/>
        <w:gridCol w:w="318"/>
        <w:gridCol w:w="289"/>
        <w:gridCol w:w="318"/>
        <w:gridCol w:w="318"/>
        <w:gridCol w:w="318"/>
        <w:gridCol w:w="318"/>
        <w:gridCol w:w="289"/>
        <w:gridCol w:w="318"/>
        <w:gridCol w:w="318"/>
        <w:gridCol w:w="289"/>
        <w:gridCol w:w="305"/>
        <w:gridCol w:w="305"/>
        <w:gridCol w:w="305"/>
        <w:gridCol w:w="305"/>
        <w:gridCol w:w="305"/>
        <w:gridCol w:w="305"/>
        <w:gridCol w:w="305"/>
        <w:gridCol w:w="289"/>
        <w:gridCol w:w="318"/>
        <w:gridCol w:w="289"/>
        <w:gridCol w:w="318"/>
        <w:gridCol w:w="802"/>
        <w:gridCol w:w="735"/>
        <w:gridCol w:w="256"/>
      </w:tblGrid>
      <w:tr w:rsidR="002D6230" w:rsidRPr="008F554D" w14:paraId="1300C4EE" w14:textId="77777777" w:rsidTr="00320225">
        <w:trPr>
          <w:jc w:val="center"/>
        </w:trPr>
        <w:tc>
          <w:tcPr>
            <w:tcW w:w="1793" w:type="dxa"/>
            <w:tcBorders>
              <w:left w:val="single" w:sz="12" w:space="0" w:color="1F4E79" w:themeColor="accent1" w:themeShade="80"/>
              <w:right w:val="single" w:sz="4" w:space="0" w:color="auto"/>
            </w:tcBorders>
            <w:vAlign w:val="center"/>
          </w:tcPr>
          <w:p w14:paraId="60429D34" w14:textId="77777777" w:rsidR="002D6230" w:rsidRPr="008F554D" w:rsidRDefault="002D6230" w:rsidP="00C97101">
            <w:pPr>
              <w:jc w:val="right"/>
              <w:rPr>
                <w:rFonts w:ascii="Arial" w:eastAsia="Times New Roman" w:hAnsi="Arial" w:cs="Arial"/>
                <w:lang w:val="es-BO"/>
              </w:rPr>
            </w:pPr>
            <w:r w:rsidRPr="008F554D">
              <w:rPr>
                <w:rFonts w:ascii="Arial" w:eastAsia="Times New Roman" w:hAnsi="Arial" w:cs="Arial"/>
                <w:lang w:val="es-BO"/>
              </w:rPr>
              <w:t>CUCE</w:t>
            </w:r>
          </w:p>
        </w:tc>
        <w:tc>
          <w:tcPr>
            <w:tcW w:w="3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95CF98" w14:textId="08BFF301" w:rsidR="002D6230" w:rsidRPr="008F554D" w:rsidRDefault="002D6230" w:rsidP="00C97101">
            <w:pPr>
              <w:rPr>
                <w:rFonts w:ascii="Arial" w:hAnsi="Arial" w:cs="Arial"/>
                <w:lang w:val="es-BO"/>
              </w:rPr>
            </w:pPr>
            <w:r w:rsidRPr="00296205">
              <w:t>2</w:t>
            </w:r>
          </w:p>
        </w:tc>
        <w:tc>
          <w:tcPr>
            <w:tcW w:w="3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49F626" w14:textId="46DA141A" w:rsidR="002D6230" w:rsidRPr="008F554D" w:rsidRDefault="002D6230" w:rsidP="00C97101">
            <w:pPr>
              <w:rPr>
                <w:rFonts w:ascii="Arial" w:hAnsi="Arial" w:cs="Arial"/>
                <w:lang w:val="es-BO"/>
              </w:rPr>
            </w:pPr>
            <w:r w:rsidRPr="00296205">
              <w:t>4</w:t>
            </w:r>
          </w:p>
        </w:tc>
        <w:tc>
          <w:tcPr>
            <w:tcW w:w="289" w:type="dxa"/>
            <w:tcBorders>
              <w:left w:val="single" w:sz="4" w:space="0" w:color="auto"/>
              <w:right w:val="single" w:sz="4" w:space="0" w:color="auto"/>
            </w:tcBorders>
          </w:tcPr>
          <w:p w14:paraId="6C74FA6D" w14:textId="0D91A9A9" w:rsidR="002D6230" w:rsidRPr="008F554D" w:rsidRDefault="002D6230" w:rsidP="00C97101">
            <w:pPr>
              <w:rPr>
                <w:rFonts w:ascii="Arial" w:hAnsi="Arial" w:cs="Arial"/>
                <w:lang w:val="es-BO"/>
              </w:rPr>
            </w:pPr>
            <w:r w:rsidRPr="00296205">
              <w:t>-</w:t>
            </w:r>
          </w:p>
        </w:tc>
        <w:tc>
          <w:tcPr>
            <w:tcW w:w="3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B813B8" w14:textId="169F9555" w:rsidR="002D6230" w:rsidRPr="008F554D" w:rsidRDefault="002D6230" w:rsidP="00C97101">
            <w:pPr>
              <w:rPr>
                <w:rFonts w:ascii="Arial" w:hAnsi="Arial" w:cs="Arial"/>
                <w:lang w:val="es-BO"/>
              </w:rPr>
            </w:pPr>
            <w:r w:rsidRPr="00296205">
              <w:t>0</w:t>
            </w:r>
          </w:p>
        </w:tc>
        <w:tc>
          <w:tcPr>
            <w:tcW w:w="3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D957E1" w14:textId="03309AA6" w:rsidR="002D6230" w:rsidRPr="008F554D" w:rsidRDefault="002D6230" w:rsidP="00C97101">
            <w:pPr>
              <w:rPr>
                <w:rFonts w:ascii="Arial" w:hAnsi="Arial" w:cs="Arial"/>
                <w:lang w:val="es-BO"/>
              </w:rPr>
            </w:pPr>
            <w:r w:rsidRPr="00296205">
              <w:t>3</w:t>
            </w:r>
          </w:p>
        </w:tc>
        <w:tc>
          <w:tcPr>
            <w:tcW w:w="3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0D2B00" w14:textId="7AA991B1" w:rsidR="002D6230" w:rsidRPr="008F554D" w:rsidRDefault="002D6230" w:rsidP="00C97101">
            <w:pPr>
              <w:rPr>
                <w:rFonts w:ascii="Arial" w:hAnsi="Arial" w:cs="Arial"/>
                <w:lang w:val="es-BO"/>
              </w:rPr>
            </w:pPr>
            <w:r w:rsidRPr="00296205">
              <w:t>0</w:t>
            </w:r>
          </w:p>
        </w:tc>
        <w:tc>
          <w:tcPr>
            <w:tcW w:w="3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379E27" w14:textId="564726C4" w:rsidR="002D6230" w:rsidRPr="008F554D" w:rsidRDefault="002D6230" w:rsidP="00C97101">
            <w:pPr>
              <w:rPr>
                <w:rFonts w:ascii="Arial" w:hAnsi="Arial" w:cs="Arial"/>
                <w:lang w:val="es-BO"/>
              </w:rPr>
            </w:pPr>
            <w:r w:rsidRPr="00296205">
              <w:t>9</w:t>
            </w:r>
          </w:p>
        </w:tc>
        <w:tc>
          <w:tcPr>
            <w:tcW w:w="289" w:type="dxa"/>
            <w:tcBorders>
              <w:left w:val="single" w:sz="4" w:space="0" w:color="auto"/>
              <w:right w:val="single" w:sz="4" w:space="0" w:color="auto"/>
            </w:tcBorders>
          </w:tcPr>
          <w:p w14:paraId="37BB2173" w14:textId="28267337" w:rsidR="002D6230" w:rsidRPr="008F554D" w:rsidRDefault="002D6230" w:rsidP="00C97101">
            <w:pPr>
              <w:rPr>
                <w:rFonts w:ascii="Arial" w:hAnsi="Arial" w:cs="Arial"/>
                <w:lang w:val="es-BO"/>
              </w:rPr>
            </w:pPr>
            <w:r w:rsidRPr="00296205">
              <w:t>-</w:t>
            </w:r>
          </w:p>
        </w:tc>
        <w:tc>
          <w:tcPr>
            <w:tcW w:w="3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FF062E" w14:textId="32E4BF16" w:rsidR="002D6230" w:rsidRPr="008F554D" w:rsidRDefault="002D6230" w:rsidP="00C97101">
            <w:pPr>
              <w:rPr>
                <w:rFonts w:ascii="Arial" w:hAnsi="Arial" w:cs="Arial"/>
                <w:lang w:val="es-BO"/>
              </w:rPr>
            </w:pPr>
            <w:r w:rsidRPr="00296205">
              <w:t>0</w:t>
            </w:r>
          </w:p>
        </w:tc>
        <w:tc>
          <w:tcPr>
            <w:tcW w:w="3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9CDE89" w14:textId="0C83828A" w:rsidR="002D6230" w:rsidRPr="008F554D" w:rsidRDefault="002D6230" w:rsidP="00C97101">
            <w:pPr>
              <w:rPr>
                <w:rFonts w:ascii="Arial" w:hAnsi="Arial" w:cs="Arial"/>
                <w:lang w:val="es-BO"/>
              </w:rPr>
            </w:pPr>
            <w:r w:rsidRPr="00296205">
              <w:t>0</w:t>
            </w:r>
          </w:p>
        </w:tc>
        <w:tc>
          <w:tcPr>
            <w:tcW w:w="289" w:type="dxa"/>
            <w:tcBorders>
              <w:left w:val="single" w:sz="4" w:space="0" w:color="auto"/>
              <w:right w:val="single" w:sz="4" w:space="0" w:color="auto"/>
            </w:tcBorders>
          </w:tcPr>
          <w:p w14:paraId="07122715" w14:textId="661ECF02" w:rsidR="002D6230" w:rsidRPr="008F554D" w:rsidRDefault="002D6230" w:rsidP="00C97101">
            <w:pPr>
              <w:rPr>
                <w:rFonts w:ascii="Arial" w:hAnsi="Arial" w:cs="Arial"/>
                <w:lang w:val="es-BO"/>
              </w:rPr>
            </w:pPr>
            <w:r w:rsidRPr="00296205">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72071A" w14:textId="40A57DA5" w:rsidR="002D6230" w:rsidRPr="008F554D" w:rsidRDefault="003D5C27" w:rsidP="00C97101">
            <w:pPr>
              <w:rPr>
                <w:rFonts w:ascii="Arial" w:hAnsi="Arial" w:cs="Arial"/>
                <w:lang w:val="es-BO"/>
              </w:rPr>
            </w:pPr>
            <w:r>
              <w:rPr>
                <w:rFonts w:ascii="Arial" w:hAnsi="Arial" w:cs="Arial"/>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874C4E" w14:textId="27D1FFA1" w:rsidR="002D6230" w:rsidRPr="008F554D" w:rsidRDefault="003D5C27" w:rsidP="00C97101">
            <w:pPr>
              <w:rPr>
                <w:rFonts w:ascii="Arial" w:hAnsi="Arial" w:cs="Arial"/>
                <w:lang w:val="es-BO"/>
              </w:rPr>
            </w:pPr>
            <w:r>
              <w:rPr>
                <w:rFonts w:ascii="Arial" w:hAnsi="Arial" w:cs="Arial"/>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8740B2" w14:textId="3E48916A" w:rsidR="002D6230" w:rsidRPr="008F554D" w:rsidRDefault="003D5C27" w:rsidP="00C97101">
            <w:pPr>
              <w:rPr>
                <w:rFonts w:ascii="Arial" w:hAnsi="Arial" w:cs="Arial"/>
                <w:lang w:val="es-BO"/>
              </w:rPr>
            </w:pPr>
            <w:r>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C9F03C" w14:textId="00FF65C1" w:rsidR="002D6230" w:rsidRPr="008F554D" w:rsidRDefault="003D5C27" w:rsidP="00C97101">
            <w:pPr>
              <w:rPr>
                <w:rFonts w:ascii="Arial" w:hAnsi="Arial" w:cs="Arial"/>
                <w:lang w:val="es-BO"/>
              </w:rPr>
            </w:pPr>
            <w:r>
              <w:rPr>
                <w:rFonts w:ascii="Arial" w:hAnsi="Arial" w:cs="Arial"/>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122C80" w14:textId="60EF5336" w:rsidR="002D6230" w:rsidRPr="008F554D" w:rsidRDefault="003D5C27" w:rsidP="00C97101">
            <w:pPr>
              <w:rPr>
                <w:rFonts w:ascii="Arial" w:hAnsi="Arial" w:cs="Arial"/>
                <w:lang w:val="es-BO"/>
              </w:rPr>
            </w:pPr>
            <w:r>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420A54" w14:textId="58581E00" w:rsidR="002D6230" w:rsidRPr="008F554D" w:rsidRDefault="003D5C27" w:rsidP="00C97101">
            <w:pPr>
              <w:rPr>
                <w:rFonts w:ascii="Arial" w:hAnsi="Arial" w:cs="Arial"/>
                <w:lang w:val="es-BO"/>
              </w:rPr>
            </w:pPr>
            <w:r>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344EE" w14:textId="4783D412" w:rsidR="002D6230" w:rsidRPr="008F554D" w:rsidRDefault="003D5C27" w:rsidP="00C97101">
            <w:pPr>
              <w:rPr>
                <w:rFonts w:ascii="Arial" w:hAnsi="Arial" w:cs="Arial"/>
                <w:lang w:val="es-BO"/>
              </w:rPr>
            </w:pPr>
            <w:r>
              <w:rPr>
                <w:rFonts w:ascii="Arial" w:hAnsi="Arial" w:cs="Arial"/>
                <w:lang w:val="es-BO"/>
              </w:rPr>
              <w:t>2</w:t>
            </w:r>
          </w:p>
        </w:tc>
        <w:tc>
          <w:tcPr>
            <w:tcW w:w="289" w:type="dxa"/>
            <w:tcBorders>
              <w:left w:val="single" w:sz="4" w:space="0" w:color="auto"/>
              <w:right w:val="single" w:sz="4" w:space="0" w:color="auto"/>
            </w:tcBorders>
            <w:shd w:val="clear" w:color="auto" w:fill="auto"/>
          </w:tcPr>
          <w:p w14:paraId="51C84796" w14:textId="46F86B40" w:rsidR="002D6230" w:rsidRPr="008F554D" w:rsidRDefault="002D6230" w:rsidP="00C97101">
            <w:pPr>
              <w:rPr>
                <w:rFonts w:ascii="Arial" w:hAnsi="Arial" w:cs="Arial"/>
                <w:lang w:val="es-BO"/>
              </w:rPr>
            </w:pPr>
            <w:r w:rsidRPr="00296205">
              <w:t>-</w:t>
            </w:r>
          </w:p>
        </w:tc>
        <w:tc>
          <w:tcPr>
            <w:tcW w:w="3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6F1944" w14:textId="26C7F9E1" w:rsidR="002D6230" w:rsidRPr="008F554D" w:rsidRDefault="002D6230" w:rsidP="00C97101">
            <w:pPr>
              <w:rPr>
                <w:rFonts w:ascii="Arial" w:hAnsi="Arial" w:cs="Arial"/>
                <w:lang w:val="es-BO"/>
              </w:rPr>
            </w:pPr>
            <w:r w:rsidRPr="00296205">
              <w:t>1</w:t>
            </w:r>
          </w:p>
        </w:tc>
        <w:tc>
          <w:tcPr>
            <w:tcW w:w="289" w:type="dxa"/>
            <w:tcBorders>
              <w:top w:val="nil"/>
              <w:left w:val="single" w:sz="4" w:space="0" w:color="auto"/>
              <w:right w:val="single" w:sz="4" w:space="0" w:color="auto"/>
            </w:tcBorders>
            <w:shd w:val="clear" w:color="auto" w:fill="auto"/>
          </w:tcPr>
          <w:p w14:paraId="4028FC07" w14:textId="433742D4" w:rsidR="002D6230" w:rsidRPr="008F554D" w:rsidRDefault="002D6230" w:rsidP="00C97101">
            <w:pPr>
              <w:rPr>
                <w:rFonts w:ascii="Arial" w:hAnsi="Arial" w:cs="Arial"/>
                <w:lang w:val="es-BO"/>
              </w:rPr>
            </w:pPr>
            <w:r w:rsidRPr="00296205">
              <w:t>-</w:t>
            </w:r>
          </w:p>
        </w:tc>
        <w:tc>
          <w:tcPr>
            <w:tcW w:w="3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596677" w14:textId="0724E05F" w:rsidR="002D6230" w:rsidRPr="008F554D" w:rsidRDefault="002D6230" w:rsidP="00C97101">
            <w:pPr>
              <w:rPr>
                <w:rFonts w:ascii="Arial" w:hAnsi="Arial" w:cs="Arial"/>
                <w:lang w:val="es-BO"/>
              </w:rPr>
            </w:pPr>
            <w:r w:rsidRPr="00296205">
              <w:t>1</w:t>
            </w:r>
          </w:p>
        </w:tc>
        <w:tc>
          <w:tcPr>
            <w:tcW w:w="802" w:type="dxa"/>
            <w:tcBorders>
              <w:left w:val="single" w:sz="4" w:space="0" w:color="auto"/>
              <w:right w:val="single" w:sz="4" w:space="0" w:color="auto"/>
            </w:tcBorders>
          </w:tcPr>
          <w:p w14:paraId="23BCDFD7" w14:textId="77777777" w:rsidR="002D6230" w:rsidRPr="008F554D" w:rsidRDefault="002D6230" w:rsidP="00C97101">
            <w:pPr>
              <w:jc w:val="right"/>
              <w:rPr>
                <w:rFonts w:ascii="Arial" w:hAnsi="Arial" w:cs="Arial"/>
                <w:lang w:val="es-BO"/>
              </w:rPr>
            </w:pPr>
            <w:r w:rsidRPr="008F554D">
              <w:rPr>
                <w:rFonts w:ascii="Arial" w:hAnsi="Arial" w:cs="Arial"/>
                <w:lang w:val="es-BO"/>
              </w:rPr>
              <w:t>Gestión</w:t>
            </w:r>
          </w:p>
        </w:tc>
        <w:tc>
          <w:tcPr>
            <w:tcW w:w="735" w:type="dxa"/>
            <w:tcBorders>
              <w:top w:val="single" w:sz="4" w:space="0" w:color="auto"/>
              <w:bottom w:val="single" w:sz="4" w:space="0" w:color="auto"/>
              <w:right w:val="single" w:sz="4" w:space="0" w:color="auto"/>
            </w:tcBorders>
            <w:shd w:val="clear" w:color="auto" w:fill="DEEAF6" w:themeFill="accent1" w:themeFillTint="33"/>
          </w:tcPr>
          <w:p w14:paraId="1FE3F148" w14:textId="4C6A80E8" w:rsidR="002D6230" w:rsidRPr="008F554D" w:rsidRDefault="002D6230" w:rsidP="00C97101">
            <w:pPr>
              <w:rPr>
                <w:rFonts w:ascii="Arial" w:hAnsi="Arial" w:cs="Arial"/>
                <w:lang w:val="es-BO"/>
              </w:rPr>
            </w:pPr>
            <w:r w:rsidRPr="002D6230">
              <w:rPr>
                <w:rFonts w:ascii="Arial" w:hAnsi="Arial" w:cs="Arial"/>
                <w:lang w:val="es-BO"/>
              </w:rPr>
              <w:t>2024</w:t>
            </w:r>
          </w:p>
        </w:tc>
        <w:tc>
          <w:tcPr>
            <w:tcW w:w="256" w:type="dxa"/>
            <w:tcBorders>
              <w:left w:val="single" w:sz="4" w:space="0" w:color="auto"/>
              <w:right w:val="single" w:sz="12" w:space="0" w:color="1F4E79" w:themeColor="accent1" w:themeShade="80"/>
            </w:tcBorders>
          </w:tcPr>
          <w:p w14:paraId="06AC1726" w14:textId="77777777" w:rsidR="002D6230" w:rsidRPr="008F554D" w:rsidRDefault="002D6230"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83"/>
        <w:gridCol w:w="280"/>
        <w:gridCol w:w="281"/>
        <w:gridCol w:w="271"/>
        <w:gridCol w:w="276"/>
        <w:gridCol w:w="275"/>
        <w:gridCol w:w="280"/>
        <w:gridCol w:w="276"/>
        <w:gridCol w:w="276"/>
        <w:gridCol w:w="323"/>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320225" w:rsidRPr="008F554D" w14:paraId="4D19AE95" w14:textId="77777777" w:rsidTr="00320225">
        <w:trPr>
          <w:jc w:val="center"/>
        </w:trPr>
        <w:tc>
          <w:tcPr>
            <w:tcW w:w="2347" w:type="dxa"/>
            <w:tcBorders>
              <w:left w:val="single" w:sz="12" w:space="0" w:color="1F4E79" w:themeColor="accent1" w:themeShade="80"/>
            </w:tcBorders>
            <w:vAlign w:val="center"/>
          </w:tcPr>
          <w:p w14:paraId="1F8F93D0" w14:textId="77777777" w:rsidR="00320225" w:rsidRPr="008F554D" w:rsidRDefault="00320225" w:rsidP="00C97101">
            <w:pPr>
              <w:jc w:val="right"/>
              <w:rPr>
                <w:rFonts w:ascii="Arial" w:hAnsi="Arial" w:cs="Arial"/>
                <w:sz w:val="10"/>
                <w:lang w:val="es-BO"/>
              </w:rPr>
            </w:pPr>
          </w:p>
        </w:tc>
        <w:tc>
          <w:tcPr>
            <w:tcW w:w="283" w:type="dxa"/>
            <w:shd w:val="clear" w:color="auto" w:fill="auto"/>
          </w:tcPr>
          <w:p w14:paraId="622652A0" w14:textId="77777777" w:rsidR="00320225" w:rsidRPr="008F554D" w:rsidRDefault="00320225" w:rsidP="00C97101">
            <w:pPr>
              <w:rPr>
                <w:rFonts w:ascii="Arial" w:hAnsi="Arial" w:cs="Arial"/>
                <w:sz w:val="10"/>
                <w:lang w:val="es-BO"/>
              </w:rPr>
            </w:pPr>
          </w:p>
        </w:tc>
        <w:tc>
          <w:tcPr>
            <w:tcW w:w="280" w:type="dxa"/>
            <w:shd w:val="clear" w:color="auto" w:fill="auto"/>
          </w:tcPr>
          <w:p w14:paraId="733CA993" w14:textId="77777777" w:rsidR="00320225" w:rsidRPr="008F554D" w:rsidRDefault="00320225" w:rsidP="00C97101">
            <w:pPr>
              <w:rPr>
                <w:rFonts w:ascii="Arial" w:hAnsi="Arial" w:cs="Arial"/>
                <w:sz w:val="10"/>
                <w:lang w:val="es-BO"/>
              </w:rPr>
            </w:pPr>
          </w:p>
        </w:tc>
        <w:tc>
          <w:tcPr>
            <w:tcW w:w="281" w:type="dxa"/>
            <w:shd w:val="clear" w:color="auto" w:fill="auto"/>
          </w:tcPr>
          <w:p w14:paraId="79426A5B" w14:textId="77777777" w:rsidR="00320225" w:rsidRPr="008F554D" w:rsidRDefault="00320225" w:rsidP="00C97101">
            <w:pPr>
              <w:rPr>
                <w:rFonts w:ascii="Arial" w:hAnsi="Arial" w:cs="Arial"/>
                <w:sz w:val="10"/>
                <w:lang w:val="es-BO"/>
              </w:rPr>
            </w:pPr>
          </w:p>
        </w:tc>
        <w:tc>
          <w:tcPr>
            <w:tcW w:w="271" w:type="dxa"/>
            <w:shd w:val="clear" w:color="auto" w:fill="auto"/>
          </w:tcPr>
          <w:p w14:paraId="03F70BF0" w14:textId="77777777" w:rsidR="00320225" w:rsidRPr="008F554D" w:rsidRDefault="00320225" w:rsidP="00C97101">
            <w:pPr>
              <w:rPr>
                <w:rFonts w:ascii="Arial" w:hAnsi="Arial" w:cs="Arial"/>
                <w:sz w:val="10"/>
                <w:lang w:val="es-BO"/>
              </w:rPr>
            </w:pPr>
          </w:p>
        </w:tc>
        <w:tc>
          <w:tcPr>
            <w:tcW w:w="276" w:type="dxa"/>
            <w:shd w:val="clear" w:color="auto" w:fill="auto"/>
          </w:tcPr>
          <w:p w14:paraId="3791B8CD" w14:textId="77777777" w:rsidR="00320225" w:rsidRPr="008F554D" w:rsidRDefault="00320225" w:rsidP="00C97101">
            <w:pPr>
              <w:rPr>
                <w:rFonts w:ascii="Arial" w:hAnsi="Arial" w:cs="Arial"/>
                <w:sz w:val="10"/>
                <w:lang w:val="es-BO"/>
              </w:rPr>
            </w:pPr>
          </w:p>
        </w:tc>
        <w:tc>
          <w:tcPr>
            <w:tcW w:w="275" w:type="dxa"/>
            <w:shd w:val="clear" w:color="auto" w:fill="auto"/>
          </w:tcPr>
          <w:p w14:paraId="6C6B564E" w14:textId="77777777" w:rsidR="00320225" w:rsidRPr="008F554D" w:rsidRDefault="00320225" w:rsidP="00C97101">
            <w:pPr>
              <w:rPr>
                <w:rFonts w:ascii="Arial" w:hAnsi="Arial" w:cs="Arial"/>
                <w:sz w:val="10"/>
                <w:lang w:val="es-BO"/>
              </w:rPr>
            </w:pPr>
          </w:p>
        </w:tc>
        <w:tc>
          <w:tcPr>
            <w:tcW w:w="280" w:type="dxa"/>
            <w:shd w:val="clear" w:color="auto" w:fill="auto"/>
          </w:tcPr>
          <w:p w14:paraId="6CDAD343" w14:textId="77777777" w:rsidR="00320225" w:rsidRPr="008F554D" w:rsidRDefault="00320225" w:rsidP="00C97101">
            <w:pPr>
              <w:rPr>
                <w:rFonts w:ascii="Arial" w:hAnsi="Arial" w:cs="Arial"/>
                <w:sz w:val="10"/>
                <w:lang w:val="es-BO"/>
              </w:rPr>
            </w:pPr>
          </w:p>
        </w:tc>
        <w:tc>
          <w:tcPr>
            <w:tcW w:w="276" w:type="dxa"/>
            <w:shd w:val="clear" w:color="auto" w:fill="auto"/>
          </w:tcPr>
          <w:p w14:paraId="21E7A4F5" w14:textId="77777777" w:rsidR="00320225" w:rsidRPr="008F554D" w:rsidRDefault="00320225" w:rsidP="00C97101">
            <w:pPr>
              <w:rPr>
                <w:rFonts w:ascii="Arial" w:hAnsi="Arial" w:cs="Arial"/>
                <w:sz w:val="10"/>
                <w:lang w:val="es-BO"/>
              </w:rPr>
            </w:pPr>
          </w:p>
        </w:tc>
        <w:tc>
          <w:tcPr>
            <w:tcW w:w="276" w:type="dxa"/>
            <w:shd w:val="clear" w:color="auto" w:fill="auto"/>
          </w:tcPr>
          <w:p w14:paraId="4EB008F8" w14:textId="77777777" w:rsidR="00320225" w:rsidRPr="008F554D" w:rsidRDefault="00320225" w:rsidP="00C97101">
            <w:pPr>
              <w:rPr>
                <w:rFonts w:ascii="Arial" w:hAnsi="Arial" w:cs="Arial"/>
                <w:sz w:val="10"/>
                <w:lang w:val="es-BO"/>
              </w:rPr>
            </w:pPr>
          </w:p>
        </w:tc>
        <w:tc>
          <w:tcPr>
            <w:tcW w:w="323" w:type="dxa"/>
            <w:shd w:val="clear" w:color="auto" w:fill="auto"/>
          </w:tcPr>
          <w:p w14:paraId="5254F440" w14:textId="77777777" w:rsidR="00320225" w:rsidRPr="008F554D" w:rsidRDefault="00320225" w:rsidP="00C97101">
            <w:pPr>
              <w:rPr>
                <w:rFonts w:ascii="Arial" w:hAnsi="Arial" w:cs="Arial"/>
                <w:sz w:val="10"/>
                <w:lang w:val="es-BO"/>
              </w:rPr>
            </w:pPr>
          </w:p>
        </w:tc>
        <w:tc>
          <w:tcPr>
            <w:tcW w:w="273" w:type="dxa"/>
            <w:shd w:val="clear" w:color="auto" w:fill="auto"/>
          </w:tcPr>
          <w:p w14:paraId="202B1325" w14:textId="77777777" w:rsidR="00320225" w:rsidRPr="008F554D" w:rsidRDefault="00320225" w:rsidP="00C97101">
            <w:pPr>
              <w:rPr>
                <w:rFonts w:ascii="Arial" w:hAnsi="Arial" w:cs="Arial"/>
                <w:sz w:val="10"/>
                <w:lang w:val="es-BO"/>
              </w:rPr>
            </w:pPr>
          </w:p>
        </w:tc>
        <w:tc>
          <w:tcPr>
            <w:tcW w:w="273" w:type="dxa"/>
            <w:shd w:val="clear" w:color="auto" w:fill="auto"/>
          </w:tcPr>
          <w:p w14:paraId="2F8A2864" w14:textId="77777777" w:rsidR="00320225" w:rsidRPr="008F554D" w:rsidRDefault="00320225" w:rsidP="00C97101">
            <w:pPr>
              <w:rPr>
                <w:rFonts w:ascii="Arial" w:hAnsi="Arial" w:cs="Arial"/>
                <w:sz w:val="10"/>
                <w:lang w:val="es-BO"/>
              </w:rPr>
            </w:pPr>
          </w:p>
        </w:tc>
        <w:tc>
          <w:tcPr>
            <w:tcW w:w="272" w:type="dxa"/>
            <w:shd w:val="clear" w:color="auto" w:fill="auto"/>
          </w:tcPr>
          <w:p w14:paraId="623C55C6" w14:textId="77777777" w:rsidR="00320225" w:rsidRPr="008F554D" w:rsidRDefault="00320225" w:rsidP="00C97101">
            <w:pPr>
              <w:rPr>
                <w:rFonts w:ascii="Arial" w:hAnsi="Arial" w:cs="Arial"/>
                <w:sz w:val="10"/>
                <w:lang w:val="es-BO"/>
              </w:rPr>
            </w:pPr>
          </w:p>
        </w:tc>
        <w:tc>
          <w:tcPr>
            <w:tcW w:w="273" w:type="dxa"/>
            <w:shd w:val="clear" w:color="auto" w:fill="auto"/>
          </w:tcPr>
          <w:p w14:paraId="3FB377C7" w14:textId="77777777" w:rsidR="00320225" w:rsidRPr="008F554D" w:rsidRDefault="00320225" w:rsidP="00C97101">
            <w:pPr>
              <w:rPr>
                <w:rFonts w:ascii="Arial" w:hAnsi="Arial" w:cs="Arial"/>
                <w:sz w:val="10"/>
                <w:lang w:val="es-BO"/>
              </w:rPr>
            </w:pPr>
          </w:p>
        </w:tc>
        <w:tc>
          <w:tcPr>
            <w:tcW w:w="273" w:type="dxa"/>
            <w:shd w:val="clear" w:color="auto" w:fill="auto"/>
          </w:tcPr>
          <w:p w14:paraId="6306E7E1" w14:textId="77777777" w:rsidR="00320225" w:rsidRPr="008F554D" w:rsidRDefault="00320225" w:rsidP="00C97101">
            <w:pPr>
              <w:rPr>
                <w:rFonts w:ascii="Arial" w:hAnsi="Arial" w:cs="Arial"/>
                <w:sz w:val="10"/>
                <w:lang w:val="es-BO"/>
              </w:rPr>
            </w:pPr>
          </w:p>
        </w:tc>
        <w:tc>
          <w:tcPr>
            <w:tcW w:w="273" w:type="dxa"/>
            <w:shd w:val="clear" w:color="auto" w:fill="auto"/>
          </w:tcPr>
          <w:p w14:paraId="1AFA93BC" w14:textId="77777777" w:rsidR="00320225" w:rsidRPr="008F554D" w:rsidRDefault="00320225" w:rsidP="00C97101">
            <w:pPr>
              <w:rPr>
                <w:rFonts w:ascii="Arial" w:hAnsi="Arial" w:cs="Arial"/>
                <w:sz w:val="10"/>
                <w:lang w:val="es-BO"/>
              </w:rPr>
            </w:pPr>
          </w:p>
        </w:tc>
        <w:tc>
          <w:tcPr>
            <w:tcW w:w="273" w:type="dxa"/>
            <w:shd w:val="clear" w:color="auto" w:fill="auto"/>
          </w:tcPr>
          <w:p w14:paraId="1A02437A" w14:textId="77777777" w:rsidR="00320225" w:rsidRPr="008F554D" w:rsidRDefault="00320225" w:rsidP="00C97101">
            <w:pPr>
              <w:rPr>
                <w:rFonts w:ascii="Arial" w:hAnsi="Arial" w:cs="Arial"/>
                <w:sz w:val="10"/>
                <w:lang w:val="es-BO"/>
              </w:rPr>
            </w:pPr>
          </w:p>
        </w:tc>
        <w:tc>
          <w:tcPr>
            <w:tcW w:w="272" w:type="dxa"/>
            <w:shd w:val="clear" w:color="auto" w:fill="auto"/>
          </w:tcPr>
          <w:p w14:paraId="63E3714A" w14:textId="77777777" w:rsidR="00320225" w:rsidRPr="008F554D" w:rsidRDefault="00320225" w:rsidP="00C97101">
            <w:pPr>
              <w:rPr>
                <w:rFonts w:ascii="Arial" w:hAnsi="Arial" w:cs="Arial"/>
                <w:sz w:val="10"/>
                <w:lang w:val="es-BO"/>
              </w:rPr>
            </w:pPr>
          </w:p>
        </w:tc>
        <w:tc>
          <w:tcPr>
            <w:tcW w:w="273" w:type="dxa"/>
            <w:shd w:val="clear" w:color="auto" w:fill="auto"/>
          </w:tcPr>
          <w:p w14:paraId="277E1926" w14:textId="77777777" w:rsidR="00320225" w:rsidRPr="008F554D" w:rsidRDefault="00320225" w:rsidP="00C97101">
            <w:pPr>
              <w:rPr>
                <w:rFonts w:ascii="Arial" w:hAnsi="Arial" w:cs="Arial"/>
                <w:sz w:val="10"/>
                <w:lang w:val="es-BO"/>
              </w:rPr>
            </w:pPr>
          </w:p>
        </w:tc>
        <w:tc>
          <w:tcPr>
            <w:tcW w:w="273" w:type="dxa"/>
            <w:tcBorders>
              <w:top w:val="single" w:sz="4" w:space="0" w:color="auto"/>
            </w:tcBorders>
            <w:shd w:val="clear" w:color="auto" w:fill="auto"/>
          </w:tcPr>
          <w:p w14:paraId="2B97848C" w14:textId="77777777" w:rsidR="00320225" w:rsidRPr="008F554D" w:rsidRDefault="00320225" w:rsidP="00C97101">
            <w:pPr>
              <w:rPr>
                <w:rFonts w:ascii="Arial" w:hAnsi="Arial" w:cs="Arial"/>
                <w:sz w:val="10"/>
                <w:lang w:val="es-BO"/>
              </w:rPr>
            </w:pPr>
          </w:p>
        </w:tc>
        <w:tc>
          <w:tcPr>
            <w:tcW w:w="546" w:type="dxa"/>
            <w:gridSpan w:val="2"/>
            <w:shd w:val="clear" w:color="auto" w:fill="auto"/>
          </w:tcPr>
          <w:p w14:paraId="0C71626E" w14:textId="77777777" w:rsidR="00320225" w:rsidRPr="008F554D" w:rsidRDefault="00320225" w:rsidP="00C97101">
            <w:pPr>
              <w:rPr>
                <w:rFonts w:ascii="Arial" w:hAnsi="Arial" w:cs="Arial"/>
                <w:sz w:val="10"/>
                <w:lang w:val="es-BO"/>
              </w:rPr>
            </w:pPr>
          </w:p>
        </w:tc>
        <w:tc>
          <w:tcPr>
            <w:tcW w:w="816" w:type="dxa"/>
            <w:gridSpan w:val="3"/>
            <w:shd w:val="clear" w:color="auto" w:fill="auto"/>
          </w:tcPr>
          <w:p w14:paraId="74D9CAEF" w14:textId="77777777" w:rsidR="00320225" w:rsidRPr="008F554D" w:rsidRDefault="00320225" w:rsidP="00C97101">
            <w:pPr>
              <w:jc w:val="right"/>
              <w:rPr>
                <w:rFonts w:ascii="Arial" w:hAnsi="Arial" w:cs="Arial"/>
                <w:sz w:val="10"/>
                <w:lang w:val="es-BO"/>
              </w:rPr>
            </w:pPr>
          </w:p>
        </w:tc>
        <w:tc>
          <w:tcPr>
            <w:tcW w:w="816" w:type="dxa"/>
            <w:gridSpan w:val="3"/>
            <w:shd w:val="clear" w:color="auto" w:fill="auto"/>
          </w:tcPr>
          <w:p w14:paraId="624B1CC5" w14:textId="77777777" w:rsidR="00320225" w:rsidRPr="008F554D" w:rsidRDefault="00320225" w:rsidP="00C97101">
            <w:pPr>
              <w:rPr>
                <w:rFonts w:ascii="Arial" w:hAnsi="Arial" w:cs="Arial"/>
                <w:sz w:val="10"/>
                <w:lang w:val="es-BO"/>
              </w:rPr>
            </w:pPr>
          </w:p>
        </w:tc>
        <w:tc>
          <w:tcPr>
            <w:tcW w:w="272" w:type="dxa"/>
            <w:tcBorders>
              <w:left w:val="nil"/>
              <w:right w:val="single" w:sz="12" w:space="0" w:color="1F4E79" w:themeColor="accent1" w:themeShade="80"/>
            </w:tcBorders>
          </w:tcPr>
          <w:p w14:paraId="769BABC5" w14:textId="77777777" w:rsidR="00320225" w:rsidRPr="008F554D" w:rsidRDefault="00320225" w:rsidP="00C97101">
            <w:pPr>
              <w:rPr>
                <w:rFonts w:ascii="Arial" w:hAnsi="Arial" w:cs="Arial"/>
                <w:sz w:val="10"/>
                <w:lang w:val="es-BO"/>
              </w:rPr>
            </w:pPr>
          </w:p>
        </w:tc>
      </w:tr>
      <w:tr w:rsidR="008F554D" w:rsidRPr="008F554D" w14:paraId="419BAC04" w14:textId="77777777" w:rsidTr="00D32074">
        <w:trPr>
          <w:trHeight w:val="435"/>
          <w:jc w:val="center"/>
        </w:trPr>
        <w:tc>
          <w:tcPr>
            <w:tcW w:w="2347" w:type="dxa"/>
            <w:tcBorders>
              <w:left w:val="single" w:sz="12" w:space="0" w:color="1F4E79" w:themeColor="accent1" w:themeShade="80"/>
              <w:right w:val="single" w:sz="4" w:space="0" w:color="auto"/>
            </w:tcBorders>
            <w:vAlign w:val="center"/>
          </w:tcPr>
          <w:p w14:paraId="6D4B7A72" w14:textId="77777777" w:rsidR="00430174" w:rsidRPr="008F554D" w:rsidRDefault="00430174" w:rsidP="00C97101">
            <w:pPr>
              <w:jc w:val="right"/>
              <w:rPr>
                <w:rFonts w:ascii="Arial" w:hAnsi="Arial" w:cs="Arial"/>
                <w:lang w:val="es-BO"/>
              </w:rPr>
            </w:pPr>
            <w:r w:rsidRPr="008F554D">
              <w:rPr>
                <w:rFonts w:ascii="Arial" w:hAnsi="Arial" w:cs="Arial"/>
                <w:lang w:val="es-BO"/>
              </w:rPr>
              <w:t>Objeto de la contratación</w:t>
            </w:r>
          </w:p>
        </w:tc>
        <w:tc>
          <w:tcPr>
            <w:tcW w:w="772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A54BF9" w14:textId="111693DB" w:rsidR="00430174" w:rsidRPr="008F554D" w:rsidRDefault="00D32074">
            <w:pPr>
              <w:tabs>
                <w:tab w:val="left" w:pos="1634"/>
              </w:tabs>
              <w:rPr>
                <w:rFonts w:ascii="Arial" w:hAnsi="Arial" w:cs="Arial"/>
                <w:lang w:val="es-BO"/>
              </w:rPr>
            </w:pPr>
            <w:r w:rsidRPr="00D32074">
              <w:rPr>
                <w:rFonts w:ascii="Arial" w:hAnsi="Arial" w:cs="Arial"/>
                <w:lang w:val="es-BO"/>
              </w:rPr>
              <w:t>CONTRATACIÓN DE CONSULTORÍA EXTERNA REVALÚO DE ACTIVOS PARA LA AJ - GESTION 2024</w:t>
            </w:r>
            <w:r w:rsidR="00430174" w:rsidRPr="008F554D">
              <w:rPr>
                <w:rFonts w:ascii="Arial" w:hAnsi="Arial" w:cs="Arial"/>
                <w:lang w:val="es-BO"/>
              </w:rPr>
              <w:tab/>
            </w:r>
          </w:p>
        </w:tc>
        <w:tc>
          <w:tcPr>
            <w:tcW w:w="272" w:type="dxa"/>
            <w:tcBorders>
              <w:left w:val="single" w:sz="4" w:space="0" w:color="auto"/>
              <w:right w:val="single" w:sz="12" w:space="0" w:color="1F4E79" w:themeColor="accent1" w:themeShade="80"/>
            </w:tcBorders>
          </w:tcPr>
          <w:p w14:paraId="776039F0" w14:textId="77777777" w:rsidR="00430174" w:rsidRPr="008F554D" w:rsidRDefault="00430174" w:rsidP="00C97101">
            <w:pPr>
              <w:rPr>
                <w:rFonts w:ascii="Arial" w:hAnsi="Arial" w:cs="Arial"/>
                <w:lang w:val="es-BO"/>
              </w:rPr>
            </w:pPr>
          </w:p>
        </w:tc>
      </w:tr>
      <w:tr w:rsidR="008F554D" w:rsidRPr="008F554D" w14:paraId="48FF482F" w14:textId="77777777" w:rsidTr="00D32074">
        <w:trPr>
          <w:jc w:val="center"/>
        </w:trPr>
        <w:tc>
          <w:tcPr>
            <w:tcW w:w="2347" w:type="dxa"/>
            <w:tcBorders>
              <w:left w:val="single" w:sz="12" w:space="0" w:color="1F4E79" w:themeColor="accent1" w:themeShade="80"/>
            </w:tcBorders>
            <w:vAlign w:val="center"/>
          </w:tcPr>
          <w:p w14:paraId="0C22EACD"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329669AE" w14:textId="77777777" w:rsidR="00430174" w:rsidRPr="008F554D" w:rsidRDefault="00430174" w:rsidP="00C97101">
            <w:pPr>
              <w:rPr>
                <w:rFonts w:ascii="Arial" w:hAnsi="Arial" w:cs="Arial"/>
                <w:sz w:val="10"/>
                <w:lang w:val="es-BO"/>
              </w:rPr>
            </w:pPr>
          </w:p>
        </w:tc>
        <w:tc>
          <w:tcPr>
            <w:tcW w:w="280" w:type="dxa"/>
            <w:shd w:val="clear" w:color="auto" w:fill="auto"/>
          </w:tcPr>
          <w:p w14:paraId="4F60FC52" w14:textId="77777777" w:rsidR="00430174" w:rsidRPr="008F554D" w:rsidRDefault="00430174" w:rsidP="00C97101">
            <w:pPr>
              <w:rPr>
                <w:rFonts w:ascii="Arial" w:hAnsi="Arial" w:cs="Arial"/>
                <w:sz w:val="10"/>
                <w:lang w:val="es-BO"/>
              </w:rPr>
            </w:pPr>
          </w:p>
        </w:tc>
        <w:tc>
          <w:tcPr>
            <w:tcW w:w="281" w:type="dxa"/>
            <w:shd w:val="clear" w:color="auto" w:fill="auto"/>
          </w:tcPr>
          <w:p w14:paraId="56BCB3E6" w14:textId="77777777" w:rsidR="00430174" w:rsidRPr="008F554D" w:rsidRDefault="00430174" w:rsidP="00C97101">
            <w:pPr>
              <w:rPr>
                <w:rFonts w:ascii="Arial" w:hAnsi="Arial" w:cs="Arial"/>
                <w:sz w:val="10"/>
                <w:lang w:val="es-BO"/>
              </w:rPr>
            </w:pPr>
          </w:p>
        </w:tc>
        <w:tc>
          <w:tcPr>
            <w:tcW w:w="271" w:type="dxa"/>
            <w:shd w:val="clear" w:color="auto" w:fill="auto"/>
          </w:tcPr>
          <w:p w14:paraId="204E5DCA" w14:textId="77777777" w:rsidR="00430174" w:rsidRPr="008F554D" w:rsidRDefault="00430174" w:rsidP="00C97101">
            <w:pPr>
              <w:rPr>
                <w:rFonts w:ascii="Arial" w:hAnsi="Arial" w:cs="Arial"/>
                <w:sz w:val="10"/>
                <w:lang w:val="es-BO"/>
              </w:rPr>
            </w:pPr>
          </w:p>
        </w:tc>
        <w:tc>
          <w:tcPr>
            <w:tcW w:w="276" w:type="dxa"/>
            <w:shd w:val="clear" w:color="auto" w:fill="auto"/>
          </w:tcPr>
          <w:p w14:paraId="7970E30C" w14:textId="77777777" w:rsidR="00430174" w:rsidRPr="008F554D" w:rsidRDefault="00430174" w:rsidP="00C97101">
            <w:pPr>
              <w:rPr>
                <w:rFonts w:ascii="Arial" w:hAnsi="Arial" w:cs="Arial"/>
                <w:sz w:val="10"/>
                <w:lang w:val="es-BO"/>
              </w:rPr>
            </w:pPr>
          </w:p>
        </w:tc>
        <w:tc>
          <w:tcPr>
            <w:tcW w:w="275" w:type="dxa"/>
            <w:shd w:val="clear" w:color="auto" w:fill="auto"/>
          </w:tcPr>
          <w:p w14:paraId="7AC34D4D" w14:textId="77777777" w:rsidR="00430174" w:rsidRPr="008F554D" w:rsidRDefault="00430174" w:rsidP="00C97101">
            <w:pPr>
              <w:rPr>
                <w:rFonts w:ascii="Arial" w:hAnsi="Arial" w:cs="Arial"/>
                <w:sz w:val="10"/>
                <w:lang w:val="es-BO"/>
              </w:rPr>
            </w:pPr>
          </w:p>
        </w:tc>
        <w:tc>
          <w:tcPr>
            <w:tcW w:w="280" w:type="dxa"/>
            <w:shd w:val="clear" w:color="auto" w:fill="auto"/>
          </w:tcPr>
          <w:p w14:paraId="31796C40" w14:textId="77777777" w:rsidR="00430174" w:rsidRPr="008F554D" w:rsidRDefault="00430174" w:rsidP="00C97101">
            <w:pPr>
              <w:rPr>
                <w:rFonts w:ascii="Arial" w:hAnsi="Arial" w:cs="Arial"/>
                <w:sz w:val="10"/>
                <w:lang w:val="es-BO"/>
              </w:rPr>
            </w:pPr>
          </w:p>
        </w:tc>
        <w:tc>
          <w:tcPr>
            <w:tcW w:w="276" w:type="dxa"/>
            <w:shd w:val="clear" w:color="auto" w:fill="auto"/>
          </w:tcPr>
          <w:p w14:paraId="1A3A8EAC" w14:textId="77777777" w:rsidR="00430174" w:rsidRPr="008F554D" w:rsidRDefault="00430174" w:rsidP="00C97101">
            <w:pPr>
              <w:rPr>
                <w:rFonts w:ascii="Arial" w:hAnsi="Arial" w:cs="Arial"/>
                <w:sz w:val="10"/>
                <w:lang w:val="es-BO"/>
              </w:rPr>
            </w:pPr>
          </w:p>
        </w:tc>
        <w:tc>
          <w:tcPr>
            <w:tcW w:w="276" w:type="dxa"/>
            <w:shd w:val="clear" w:color="auto" w:fill="auto"/>
          </w:tcPr>
          <w:p w14:paraId="53801188" w14:textId="77777777" w:rsidR="00430174" w:rsidRPr="008F554D" w:rsidRDefault="00430174" w:rsidP="00C97101">
            <w:pPr>
              <w:rPr>
                <w:rFonts w:ascii="Arial" w:hAnsi="Arial" w:cs="Arial"/>
                <w:sz w:val="10"/>
                <w:lang w:val="es-BO"/>
              </w:rPr>
            </w:pPr>
          </w:p>
        </w:tc>
        <w:tc>
          <w:tcPr>
            <w:tcW w:w="323" w:type="dxa"/>
            <w:tcBorders>
              <w:bottom w:val="single" w:sz="4" w:space="0" w:color="auto"/>
            </w:tcBorders>
            <w:shd w:val="clear" w:color="auto" w:fill="auto"/>
          </w:tcPr>
          <w:p w14:paraId="732D7F52" w14:textId="77777777" w:rsidR="00430174" w:rsidRPr="008F554D" w:rsidRDefault="00430174" w:rsidP="00C97101">
            <w:pPr>
              <w:rPr>
                <w:rFonts w:ascii="Arial" w:hAnsi="Arial" w:cs="Arial"/>
                <w:sz w:val="10"/>
                <w:lang w:val="es-BO"/>
              </w:rPr>
            </w:pPr>
          </w:p>
        </w:tc>
        <w:tc>
          <w:tcPr>
            <w:tcW w:w="273" w:type="dxa"/>
            <w:shd w:val="clear" w:color="auto" w:fill="auto"/>
          </w:tcPr>
          <w:p w14:paraId="337A62BA" w14:textId="77777777" w:rsidR="00430174" w:rsidRPr="008F554D" w:rsidRDefault="00430174" w:rsidP="00C97101">
            <w:pPr>
              <w:rPr>
                <w:rFonts w:ascii="Arial" w:hAnsi="Arial" w:cs="Arial"/>
                <w:sz w:val="10"/>
                <w:lang w:val="es-BO"/>
              </w:rPr>
            </w:pPr>
          </w:p>
        </w:tc>
        <w:tc>
          <w:tcPr>
            <w:tcW w:w="273" w:type="dxa"/>
            <w:shd w:val="clear" w:color="auto" w:fill="auto"/>
          </w:tcPr>
          <w:p w14:paraId="792A4FCF" w14:textId="77777777" w:rsidR="00430174" w:rsidRPr="008F554D" w:rsidRDefault="00430174" w:rsidP="00C97101">
            <w:pPr>
              <w:rPr>
                <w:rFonts w:ascii="Arial" w:hAnsi="Arial" w:cs="Arial"/>
                <w:sz w:val="10"/>
                <w:lang w:val="es-BO"/>
              </w:rPr>
            </w:pPr>
          </w:p>
        </w:tc>
        <w:tc>
          <w:tcPr>
            <w:tcW w:w="272" w:type="dxa"/>
            <w:shd w:val="clear" w:color="auto" w:fill="auto"/>
          </w:tcPr>
          <w:p w14:paraId="6744BB06" w14:textId="77777777" w:rsidR="00430174" w:rsidRPr="008F554D" w:rsidRDefault="00430174" w:rsidP="00C97101">
            <w:pPr>
              <w:rPr>
                <w:rFonts w:ascii="Arial" w:hAnsi="Arial" w:cs="Arial"/>
                <w:sz w:val="10"/>
                <w:lang w:val="es-BO"/>
              </w:rPr>
            </w:pPr>
          </w:p>
        </w:tc>
        <w:tc>
          <w:tcPr>
            <w:tcW w:w="273" w:type="dxa"/>
            <w:shd w:val="clear" w:color="auto" w:fill="auto"/>
          </w:tcPr>
          <w:p w14:paraId="52C7B4B6" w14:textId="77777777" w:rsidR="00430174" w:rsidRPr="008F554D" w:rsidRDefault="00430174" w:rsidP="00C97101">
            <w:pPr>
              <w:rPr>
                <w:rFonts w:ascii="Arial" w:hAnsi="Arial" w:cs="Arial"/>
                <w:sz w:val="10"/>
                <w:lang w:val="es-BO"/>
              </w:rPr>
            </w:pPr>
          </w:p>
        </w:tc>
        <w:tc>
          <w:tcPr>
            <w:tcW w:w="273" w:type="dxa"/>
            <w:shd w:val="clear" w:color="auto" w:fill="auto"/>
          </w:tcPr>
          <w:p w14:paraId="526C9AA9" w14:textId="77777777" w:rsidR="00430174" w:rsidRPr="008F554D" w:rsidRDefault="00430174" w:rsidP="00C97101">
            <w:pPr>
              <w:rPr>
                <w:rFonts w:ascii="Arial" w:hAnsi="Arial" w:cs="Arial"/>
                <w:sz w:val="10"/>
                <w:lang w:val="es-BO"/>
              </w:rPr>
            </w:pPr>
          </w:p>
        </w:tc>
        <w:tc>
          <w:tcPr>
            <w:tcW w:w="273" w:type="dxa"/>
            <w:shd w:val="clear" w:color="auto" w:fill="auto"/>
          </w:tcPr>
          <w:p w14:paraId="2B76187E" w14:textId="77777777" w:rsidR="00430174" w:rsidRPr="008F554D" w:rsidRDefault="00430174" w:rsidP="00C97101">
            <w:pPr>
              <w:rPr>
                <w:rFonts w:ascii="Arial" w:hAnsi="Arial" w:cs="Arial"/>
                <w:sz w:val="10"/>
                <w:lang w:val="es-BO"/>
              </w:rPr>
            </w:pPr>
          </w:p>
        </w:tc>
        <w:tc>
          <w:tcPr>
            <w:tcW w:w="273" w:type="dxa"/>
            <w:shd w:val="clear" w:color="auto" w:fill="auto"/>
          </w:tcPr>
          <w:p w14:paraId="6C965E1B" w14:textId="77777777" w:rsidR="00430174" w:rsidRPr="008F554D" w:rsidRDefault="00430174" w:rsidP="00C97101">
            <w:pPr>
              <w:rPr>
                <w:rFonts w:ascii="Arial" w:hAnsi="Arial" w:cs="Arial"/>
                <w:sz w:val="10"/>
                <w:lang w:val="es-BO"/>
              </w:rPr>
            </w:pPr>
          </w:p>
        </w:tc>
        <w:tc>
          <w:tcPr>
            <w:tcW w:w="272" w:type="dxa"/>
            <w:shd w:val="clear" w:color="auto" w:fill="auto"/>
          </w:tcPr>
          <w:p w14:paraId="5FA524D2" w14:textId="77777777" w:rsidR="00430174" w:rsidRPr="008F554D" w:rsidRDefault="00430174" w:rsidP="00C97101">
            <w:pPr>
              <w:rPr>
                <w:rFonts w:ascii="Arial" w:hAnsi="Arial" w:cs="Arial"/>
                <w:sz w:val="10"/>
                <w:lang w:val="es-BO"/>
              </w:rPr>
            </w:pPr>
          </w:p>
        </w:tc>
        <w:tc>
          <w:tcPr>
            <w:tcW w:w="273" w:type="dxa"/>
            <w:shd w:val="clear" w:color="auto" w:fill="auto"/>
          </w:tcPr>
          <w:p w14:paraId="5D828599" w14:textId="77777777" w:rsidR="00430174" w:rsidRPr="008F554D" w:rsidRDefault="00430174" w:rsidP="00C97101">
            <w:pPr>
              <w:rPr>
                <w:rFonts w:ascii="Arial" w:hAnsi="Arial" w:cs="Arial"/>
                <w:sz w:val="10"/>
                <w:lang w:val="es-BO"/>
              </w:rPr>
            </w:pPr>
          </w:p>
        </w:tc>
        <w:tc>
          <w:tcPr>
            <w:tcW w:w="273" w:type="dxa"/>
            <w:shd w:val="clear" w:color="auto" w:fill="auto"/>
          </w:tcPr>
          <w:p w14:paraId="734C1B57" w14:textId="77777777" w:rsidR="00430174" w:rsidRPr="008F554D" w:rsidRDefault="00430174" w:rsidP="00C97101">
            <w:pPr>
              <w:rPr>
                <w:rFonts w:ascii="Arial" w:hAnsi="Arial" w:cs="Arial"/>
                <w:sz w:val="10"/>
                <w:lang w:val="es-BO"/>
              </w:rPr>
            </w:pPr>
          </w:p>
        </w:tc>
        <w:tc>
          <w:tcPr>
            <w:tcW w:w="273" w:type="dxa"/>
            <w:shd w:val="clear" w:color="auto" w:fill="auto"/>
          </w:tcPr>
          <w:p w14:paraId="49C1D3DD" w14:textId="77777777" w:rsidR="00430174" w:rsidRPr="008F554D" w:rsidRDefault="00430174" w:rsidP="00C97101">
            <w:pPr>
              <w:rPr>
                <w:rFonts w:ascii="Arial" w:hAnsi="Arial" w:cs="Arial"/>
                <w:sz w:val="10"/>
                <w:lang w:val="es-BO"/>
              </w:rPr>
            </w:pPr>
          </w:p>
        </w:tc>
        <w:tc>
          <w:tcPr>
            <w:tcW w:w="273" w:type="dxa"/>
            <w:shd w:val="clear" w:color="auto" w:fill="auto"/>
          </w:tcPr>
          <w:p w14:paraId="2BE9977C" w14:textId="77777777" w:rsidR="00430174" w:rsidRPr="008F554D" w:rsidRDefault="00430174" w:rsidP="00C97101">
            <w:pPr>
              <w:rPr>
                <w:rFonts w:ascii="Arial" w:hAnsi="Arial" w:cs="Arial"/>
                <w:sz w:val="10"/>
                <w:lang w:val="es-BO"/>
              </w:rPr>
            </w:pPr>
          </w:p>
        </w:tc>
        <w:tc>
          <w:tcPr>
            <w:tcW w:w="816" w:type="dxa"/>
            <w:gridSpan w:val="3"/>
            <w:shd w:val="clear" w:color="auto" w:fill="auto"/>
          </w:tcPr>
          <w:p w14:paraId="3B652D7D" w14:textId="77777777" w:rsidR="00430174" w:rsidRPr="008F554D" w:rsidRDefault="00430174" w:rsidP="00C97101">
            <w:pPr>
              <w:jc w:val="right"/>
              <w:rPr>
                <w:rFonts w:ascii="Arial" w:hAnsi="Arial" w:cs="Arial"/>
                <w:sz w:val="10"/>
                <w:lang w:val="es-BO"/>
              </w:rPr>
            </w:pPr>
          </w:p>
        </w:tc>
        <w:tc>
          <w:tcPr>
            <w:tcW w:w="816" w:type="dxa"/>
            <w:gridSpan w:val="3"/>
            <w:shd w:val="clear" w:color="auto" w:fill="auto"/>
          </w:tcPr>
          <w:p w14:paraId="338EEC27" w14:textId="77777777" w:rsidR="00430174" w:rsidRPr="008F554D"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14:paraId="0D06628C" w14:textId="77777777" w:rsidR="00430174" w:rsidRPr="008F554D" w:rsidRDefault="00430174" w:rsidP="00C97101">
            <w:pPr>
              <w:rPr>
                <w:rFonts w:ascii="Arial" w:hAnsi="Arial" w:cs="Arial"/>
                <w:sz w:val="10"/>
                <w:lang w:val="es-BO"/>
              </w:rPr>
            </w:pPr>
          </w:p>
        </w:tc>
      </w:tr>
      <w:tr w:rsidR="008F554D" w:rsidRPr="008F554D" w14:paraId="14FE4FA2" w14:textId="77777777" w:rsidTr="00D32074">
        <w:trPr>
          <w:jc w:val="center"/>
        </w:trPr>
        <w:tc>
          <w:tcPr>
            <w:tcW w:w="2347" w:type="dxa"/>
            <w:vMerge w:val="restart"/>
            <w:tcBorders>
              <w:left w:val="single" w:sz="12" w:space="0" w:color="1F4E79" w:themeColor="accent1" w:themeShade="80"/>
              <w:right w:val="single" w:sz="4" w:space="0" w:color="auto"/>
            </w:tcBorders>
            <w:vAlign w:val="center"/>
          </w:tcPr>
          <w:p w14:paraId="04811D2D" w14:textId="77777777" w:rsidR="00430174" w:rsidRPr="008F554D" w:rsidRDefault="00430174" w:rsidP="00C97101">
            <w:pPr>
              <w:jc w:val="right"/>
              <w:rPr>
                <w:rFonts w:ascii="Arial" w:hAnsi="Arial" w:cs="Arial"/>
                <w:szCs w:val="2"/>
                <w:lang w:val="es-BO"/>
              </w:rPr>
            </w:pPr>
            <w:r w:rsidRPr="008F554D">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53F634E0" w14:textId="77777777" w:rsidR="00430174" w:rsidRPr="008F554D" w:rsidRDefault="00430174" w:rsidP="00C97101">
            <w:pPr>
              <w:rPr>
                <w:rFonts w:ascii="Arial" w:hAnsi="Arial" w:cs="Arial"/>
                <w:szCs w:val="2"/>
                <w:lang w:val="es-BO"/>
              </w:rPr>
            </w:pPr>
            <w:r w:rsidRPr="008F554D">
              <w:rPr>
                <w:rFonts w:ascii="Arial" w:hAnsi="Arial" w:cs="Arial"/>
                <w:lang w:val="es-BO"/>
              </w:rPr>
              <w:t>Calidad</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2BFFC3F2" w:rsidR="00430174" w:rsidRPr="008F554D" w:rsidRDefault="00D32074" w:rsidP="00C97101">
            <w:pPr>
              <w:rPr>
                <w:rFonts w:ascii="Arial" w:hAnsi="Arial" w:cs="Arial"/>
                <w:szCs w:val="2"/>
                <w:lang w:val="es-BO"/>
              </w:rPr>
            </w:pPr>
            <w:r>
              <w:rPr>
                <w:rFonts w:ascii="Arial" w:hAnsi="Arial" w:cs="Arial"/>
                <w:szCs w:val="2"/>
                <w:lang w:val="es-BO"/>
              </w:rPr>
              <w:t>X</w:t>
            </w:r>
          </w:p>
        </w:tc>
        <w:tc>
          <w:tcPr>
            <w:tcW w:w="2728" w:type="dxa"/>
            <w:gridSpan w:val="10"/>
            <w:tcBorders>
              <w:left w:val="single" w:sz="4" w:space="0" w:color="auto"/>
            </w:tcBorders>
          </w:tcPr>
          <w:p w14:paraId="5A788ECF" w14:textId="77777777" w:rsidR="00430174" w:rsidRPr="008F554D" w:rsidRDefault="00430174" w:rsidP="00C97101">
            <w:pPr>
              <w:rPr>
                <w:rFonts w:ascii="Arial" w:hAnsi="Arial" w:cs="Arial"/>
                <w:szCs w:val="2"/>
                <w:lang w:val="es-BO"/>
              </w:rPr>
            </w:pPr>
            <w:r w:rsidRPr="008F554D">
              <w:rPr>
                <w:rFonts w:ascii="Arial" w:hAnsi="Arial" w:cs="Arial"/>
                <w:lang w:val="es-BO"/>
              </w:rPr>
              <w:t>Calidad Propuesta Técnica y Costo</w:t>
            </w:r>
          </w:p>
        </w:tc>
        <w:tc>
          <w:tcPr>
            <w:tcW w:w="273" w:type="dxa"/>
          </w:tcPr>
          <w:p w14:paraId="5E0B7855" w14:textId="77777777" w:rsidR="00430174" w:rsidRPr="008F554D" w:rsidRDefault="00430174" w:rsidP="00C97101">
            <w:pPr>
              <w:rPr>
                <w:rFonts w:ascii="Arial" w:hAnsi="Arial" w:cs="Arial"/>
                <w:szCs w:val="2"/>
                <w:lang w:val="es-BO"/>
              </w:rPr>
            </w:pPr>
          </w:p>
        </w:tc>
        <w:tc>
          <w:tcPr>
            <w:tcW w:w="273" w:type="dxa"/>
          </w:tcPr>
          <w:p w14:paraId="79144C9C" w14:textId="77777777" w:rsidR="00430174" w:rsidRPr="008F554D" w:rsidRDefault="00430174" w:rsidP="00C97101">
            <w:pPr>
              <w:rPr>
                <w:rFonts w:ascii="Arial" w:hAnsi="Arial" w:cs="Arial"/>
                <w:szCs w:val="2"/>
                <w:lang w:val="es-BO"/>
              </w:rPr>
            </w:pPr>
          </w:p>
        </w:tc>
        <w:tc>
          <w:tcPr>
            <w:tcW w:w="272" w:type="dxa"/>
          </w:tcPr>
          <w:p w14:paraId="1ACC06EB" w14:textId="77777777" w:rsidR="00430174" w:rsidRPr="008F554D" w:rsidRDefault="00430174" w:rsidP="00C97101">
            <w:pPr>
              <w:rPr>
                <w:rFonts w:ascii="Arial" w:hAnsi="Arial" w:cs="Arial"/>
                <w:szCs w:val="2"/>
                <w:lang w:val="es-BO"/>
              </w:rPr>
            </w:pPr>
          </w:p>
        </w:tc>
        <w:tc>
          <w:tcPr>
            <w:tcW w:w="272" w:type="dxa"/>
          </w:tcPr>
          <w:p w14:paraId="20321DCB" w14:textId="77777777" w:rsidR="00430174" w:rsidRPr="008F554D" w:rsidRDefault="00430174" w:rsidP="00C97101">
            <w:pPr>
              <w:rPr>
                <w:rFonts w:ascii="Arial" w:hAnsi="Arial" w:cs="Arial"/>
                <w:szCs w:val="2"/>
                <w:lang w:val="es-BO"/>
              </w:rPr>
            </w:pPr>
          </w:p>
        </w:tc>
        <w:tc>
          <w:tcPr>
            <w:tcW w:w="272" w:type="dxa"/>
          </w:tcPr>
          <w:p w14:paraId="3DADC5F8" w14:textId="77777777" w:rsidR="00430174" w:rsidRPr="008F554D" w:rsidRDefault="00430174" w:rsidP="00C97101">
            <w:pPr>
              <w:rPr>
                <w:rFonts w:ascii="Arial" w:hAnsi="Arial" w:cs="Arial"/>
                <w:szCs w:val="2"/>
                <w:lang w:val="es-BO"/>
              </w:rPr>
            </w:pPr>
          </w:p>
        </w:tc>
        <w:tc>
          <w:tcPr>
            <w:tcW w:w="272" w:type="dxa"/>
          </w:tcPr>
          <w:p w14:paraId="4E909109" w14:textId="77777777" w:rsidR="00430174" w:rsidRPr="008F554D" w:rsidRDefault="00430174" w:rsidP="00C97101">
            <w:pPr>
              <w:rPr>
                <w:rFonts w:ascii="Arial" w:hAnsi="Arial" w:cs="Arial"/>
                <w:szCs w:val="2"/>
                <w:lang w:val="es-BO"/>
              </w:rPr>
            </w:pPr>
          </w:p>
        </w:tc>
        <w:tc>
          <w:tcPr>
            <w:tcW w:w="272" w:type="dxa"/>
          </w:tcPr>
          <w:p w14:paraId="1B18ED39" w14:textId="77777777" w:rsidR="00430174" w:rsidRPr="008F554D" w:rsidRDefault="00430174" w:rsidP="00C97101">
            <w:pPr>
              <w:rPr>
                <w:rFonts w:ascii="Arial" w:hAnsi="Arial" w:cs="Arial"/>
                <w:szCs w:val="2"/>
                <w:lang w:val="es-BO"/>
              </w:rPr>
            </w:pPr>
          </w:p>
        </w:tc>
        <w:tc>
          <w:tcPr>
            <w:tcW w:w="272" w:type="dxa"/>
          </w:tcPr>
          <w:p w14:paraId="26516D37"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1CD791BA" w14:textId="77777777" w:rsidR="00430174" w:rsidRPr="008F554D" w:rsidRDefault="00430174" w:rsidP="00C97101">
            <w:pPr>
              <w:rPr>
                <w:rFonts w:ascii="Arial" w:hAnsi="Arial" w:cs="Arial"/>
                <w:szCs w:val="2"/>
                <w:lang w:val="es-BO"/>
              </w:rPr>
            </w:pPr>
          </w:p>
        </w:tc>
      </w:tr>
      <w:tr w:rsidR="008F554D" w:rsidRPr="008F554D" w14:paraId="3E71C3FB" w14:textId="77777777" w:rsidTr="00D32074">
        <w:trPr>
          <w:jc w:val="center"/>
        </w:trPr>
        <w:tc>
          <w:tcPr>
            <w:tcW w:w="2347" w:type="dxa"/>
            <w:vMerge/>
            <w:tcBorders>
              <w:left w:val="single" w:sz="12" w:space="0" w:color="1F4E79" w:themeColor="accent1" w:themeShade="80"/>
            </w:tcBorders>
            <w:vAlign w:val="center"/>
          </w:tcPr>
          <w:p w14:paraId="7B41C321" w14:textId="77777777" w:rsidR="00430174" w:rsidRPr="008F554D" w:rsidRDefault="00430174" w:rsidP="00C97101">
            <w:pPr>
              <w:jc w:val="right"/>
              <w:rPr>
                <w:rFonts w:ascii="Arial" w:hAnsi="Arial" w:cs="Arial"/>
                <w:szCs w:val="2"/>
                <w:lang w:val="es-BO"/>
              </w:rPr>
            </w:pPr>
          </w:p>
        </w:tc>
        <w:tc>
          <w:tcPr>
            <w:tcW w:w="283" w:type="dxa"/>
            <w:tcBorders>
              <w:top w:val="single" w:sz="4" w:space="0" w:color="auto"/>
              <w:bottom w:val="single" w:sz="4" w:space="0" w:color="auto"/>
            </w:tcBorders>
          </w:tcPr>
          <w:p w14:paraId="24E7BB8E" w14:textId="77777777" w:rsidR="00430174" w:rsidRPr="008F554D" w:rsidRDefault="00430174" w:rsidP="00C97101">
            <w:pPr>
              <w:rPr>
                <w:rFonts w:ascii="Arial" w:hAnsi="Arial" w:cs="Arial"/>
                <w:sz w:val="8"/>
                <w:szCs w:val="8"/>
                <w:lang w:val="es-BO"/>
              </w:rPr>
            </w:pPr>
          </w:p>
        </w:tc>
        <w:tc>
          <w:tcPr>
            <w:tcW w:w="280" w:type="dxa"/>
          </w:tcPr>
          <w:p w14:paraId="69130615" w14:textId="77777777" w:rsidR="00430174" w:rsidRPr="008F554D" w:rsidRDefault="00430174" w:rsidP="00C97101">
            <w:pPr>
              <w:rPr>
                <w:rFonts w:ascii="Arial" w:hAnsi="Arial" w:cs="Arial"/>
                <w:sz w:val="8"/>
                <w:szCs w:val="8"/>
                <w:lang w:val="es-BO"/>
              </w:rPr>
            </w:pPr>
          </w:p>
        </w:tc>
        <w:tc>
          <w:tcPr>
            <w:tcW w:w="281" w:type="dxa"/>
          </w:tcPr>
          <w:p w14:paraId="19DD491E" w14:textId="77777777" w:rsidR="00430174" w:rsidRPr="008F554D" w:rsidRDefault="00430174" w:rsidP="00C97101">
            <w:pPr>
              <w:rPr>
                <w:rFonts w:ascii="Arial" w:hAnsi="Arial" w:cs="Arial"/>
                <w:sz w:val="8"/>
                <w:szCs w:val="8"/>
                <w:lang w:val="es-BO"/>
              </w:rPr>
            </w:pPr>
          </w:p>
        </w:tc>
        <w:tc>
          <w:tcPr>
            <w:tcW w:w="271" w:type="dxa"/>
          </w:tcPr>
          <w:p w14:paraId="594AD68B" w14:textId="77777777" w:rsidR="00430174" w:rsidRPr="008F554D" w:rsidRDefault="00430174" w:rsidP="00C97101">
            <w:pPr>
              <w:rPr>
                <w:rFonts w:ascii="Arial" w:hAnsi="Arial" w:cs="Arial"/>
                <w:sz w:val="8"/>
                <w:szCs w:val="8"/>
                <w:lang w:val="es-BO"/>
              </w:rPr>
            </w:pPr>
          </w:p>
        </w:tc>
        <w:tc>
          <w:tcPr>
            <w:tcW w:w="276" w:type="dxa"/>
          </w:tcPr>
          <w:p w14:paraId="271579C0" w14:textId="77777777" w:rsidR="00430174" w:rsidRPr="008F554D" w:rsidRDefault="00430174" w:rsidP="00C97101">
            <w:pPr>
              <w:rPr>
                <w:rFonts w:ascii="Arial" w:hAnsi="Arial" w:cs="Arial"/>
                <w:sz w:val="8"/>
                <w:szCs w:val="8"/>
                <w:lang w:val="es-BO"/>
              </w:rPr>
            </w:pPr>
          </w:p>
        </w:tc>
        <w:tc>
          <w:tcPr>
            <w:tcW w:w="275" w:type="dxa"/>
          </w:tcPr>
          <w:p w14:paraId="7DEC79C3" w14:textId="77777777" w:rsidR="00430174" w:rsidRPr="008F554D" w:rsidRDefault="00430174" w:rsidP="00C97101">
            <w:pPr>
              <w:rPr>
                <w:rFonts w:ascii="Arial" w:hAnsi="Arial" w:cs="Arial"/>
                <w:sz w:val="8"/>
                <w:szCs w:val="8"/>
                <w:lang w:val="es-BO"/>
              </w:rPr>
            </w:pPr>
          </w:p>
        </w:tc>
        <w:tc>
          <w:tcPr>
            <w:tcW w:w="280" w:type="dxa"/>
          </w:tcPr>
          <w:p w14:paraId="740824D3" w14:textId="77777777" w:rsidR="00430174" w:rsidRPr="008F554D" w:rsidRDefault="00430174" w:rsidP="00C97101">
            <w:pPr>
              <w:rPr>
                <w:rFonts w:ascii="Arial" w:hAnsi="Arial" w:cs="Arial"/>
                <w:sz w:val="8"/>
                <w:szCs w:val="8"/>
                <w:lang w:val="es-BO"/>
              </w:rPr>
            </w:pPr>
          </w:p>
        </w:tc>
        <w:tc>
          <w:tcPr>
            <w:tcW w:w="276" w:type="dxa"/>
          </w:tcPr>
          <w:p w14:paraId="77799D92" w14:textId="77777777" w:rsidR="00430174" w:rsidRPr="008F554D" w:rsidRDefault="00430174" w:rsidP="00C97101">
            <w:pPr>
              <w:rPr>
                <w:rFonts w:ascii="Arial" w:hAnsi="Arial" w:cs="Arial"/>
                <w:sz w:val="8"/>
                <w:szCs w:val="8"/>
                <w:lang w:val="es-BO"/>
              </w:rPr>
            </w:pPr>
          </w:p>
        </w:tc>
        <w:tc>
          <w:tcPr>
            <w:tcW w:w="276" w:type="dxa"/>
          </w:tcPr>
          <w:p w14:paraId="0F9EF20A" w14:textId="77777777" w:rsidR="00430174" w:rsidRPr="008F554D" w:rsidRDefault="00430174" w:rsidP="00C97101">
            <w:pPr>
              <w:rPr>
                <w:rFonts w:ascii="Arial" w:hAnsi="Arial" w:cs="Arial"/>
                <w:sz w:val="8"/>
                <w:szCs w:val="8"/>
                <w:lang w:val="es-BO"/>
              </w:rPr>
            </w:pPr>
          </w:p>
        </w:tc>
        <w:tc>
          <w:tcPr>
            <w:tcW w:w="323" w:type="dxa"/>
            <w:tcBorders>
              <w:bottom w:val="single" w:sz="4" w:space="0" w:color="auto"/>
            </w:tcBorders>
          </w:tcPr>
          <w:p w14:paraId="5FB810D2" w14:textId="77777777" w:rsidR="00430174" w:rsidRPr="008F554D" w:rsidRDefault="00430174" w:rsidP="00C97101">
            <w:pPr>
              <w:rPr>
                <w:rFonts w:ascii="Arial" w:hAnsi="Arial" w:cs="Arial"/>
                <w:sz w:val="8"/>
                <w:szCs w:val="8"/>
                <w:lang w:val="es-BO"/>
              </w:rPr>
            </w:pPr>
          </w:p>
        </w:tc>
        <w:tc>
          <w:tcPr>
            <w:tcW w:w="273" w:type="dxa"/>
          </w:tcPr>
          <w:p w14:paraId="336A220E" w14:textId="77777777" w:rsidR="00430174" w:rsidRPr="008F554D" w:rsidRDefault="00430174" w:rsidP="00C97101">
            <w:pPr>
              <w:rPr>
                <w:rFonts w:ascii="Arial" w:hAnsi="Arial" w:cs="Arial"/>
                <w:sz w:val="8"/>
                <w:szCs w:val="8"/>
                <w:lang w:val="es-BO"/>
              </w:rPr>
            </w:pPr>
          </w:p>
        </w:tc>
        <w:tc>
          <w:tcPr>
            <w:tcW w:w="273" w:type="dxa"/>
          </w:tcPr>
          <w:p w14:paraId="09A93DCB" w14:textId="77777777" w:rsidR="00430174" w:rsidRPr="008F554D" w:rsidRDefault="00430174" w:rsidP="00C97101">
            <w:pPr>
              <w:rPr>
                <w:rFonts w:ascii="Arial" w:hAnsi="Arial" w:cs="Arial"/>
                <w:sz w:val="8"/>
                <w:szCs w:val="8"/>
                <w:lang w:val="es-BO"/>
              </w:rPr>
            </w:pPr>
          </w:p>
        </w:tc>
        <w:tc>
          <w:tcPr>
            <w:tcW w:w="272" w:type="dxa"/>
          </w:tcPr>
          <w:p w14:paraId="3CB44BE5" w14:textId="77777777" w:rsidR="00430174" w:rsidRPr="008F554D" w:rsidRDefault="00430174" w:rsidP="00C97101">
            <w:pPr>
              <w:rPr>
                <w:rFonts w:ascii="Arial" w:hAnsi="Arial" w:cs="Arial"/>
                <w:sz w:val="8"/>
                <w:szCs w:val="8"/>
                <w:lang w:val="es-BO"/>
              </w:rPr>
            </w:pPr>
          </w:p>
        </w:tc>
        <w:tc>
          <w:tcPr>
            <w:tcW w:w="273" w:type="dxa"/>
          </w:tcPr>
          <w:p w14:paraId="6BD05E0A" w14:textId="77777777" w:rsidR="00430174" w:rsidRPr="008F554D" w:rsidRDefault="00430174" w:rsidP="00C97101">
            <w:pPr>
              <w:rPr>
                <w:rFonts w:ascii="Arial" w:hAnsi="Arial" w:cs="Arial"/>
                <w:sz w:val="8"/>
                <w:szCs w:val="8"/>
                <w:lang w:val="es-BO"/>
              </w:rPr>
            </w:pPr>
          </w:p>
        </w:tc>
        <w:tc>
          <w:tcPr>
            <w:tcW w:w="273" w:type="dxa"/>
          </w:tcPr>
          <w:p w14:paraId="33B49B45" w14:textId="77777777" w:rsidR="00430174" w:rsidRPr="008F554D" w:rsidRDefault="00430174" w:rsidP="00C97101">
            <w:pPr>
              <w:rPr>
                <w:rFonts w:ascii="Arial" w:hAnsi="Arial" w:cs="Arial"/>
                <w:sz w:val="8"/>
                <w:szCs w:val="8"/>
                <w:lang w:val="es-BO"/>
              </w:rPr>
            </w:pPr>
          </w:p>
        </w:tc>
        <w:tc>
          <w:tcPr>
            <w:tcW w:w="273" w:type="dxa"/>
          </w:tcPr>
          <w:p w14:paraId="32B586CD" w14:textId="77777777" w:rsidR="00430174" w:rsidRPr="008F554D" w:rsidRDefault="00430174" w:rsidP="00C97101">
            <w:pPr>
              <w:rPr>
                <w:rFonts w:ascii="Arial" w:hAnsi="Arial" w:cs="Arial"/>
                <w:sz w:val="8"/>
                <w:szCs w:val="8"/>
                <w:lang w:val="es-BO"/>
              </w:rPr>
            </w:pPr>
          </w:p>
        </w:tc>
        <w:tc>
          <w:tcPr>
            <w:tcW w:w="273" w:type="dxa"/>
          </w:tcPr>
          <w:p w14:paraId="79012D0D" w14:textId="77777777" w:rsidR="00430174" w:rsidRPr="008F554D" w:rsidRDefault="00430174" w:rsidP="00C97101">
            <w:pPr>
              <w:rPr>
                <w:rFonts w:ascii="Arial" w:hAnsi="Arial" w:cs="Arial"/>
                <w:sz w:val="8"/>
                <w:szCs w:val="8"/>
                <w:lang w:val="es-BO"/>
              </w:rPr>
            </w:pPr>
          </w:p>
        </w:tc>
        <w:tc>
          <w:tcPr>
            <w:tcW w:w="272" w:type="dxa"/>
          </w:tcPr>
          <w:p w14:paraId="3D2A4FF9" w14:textId="77777777" w:rsidR="00430174" w:rsidRPr="008F554D" w:rsidRDefault="00430174" w:rsidP="00C97101">
            <w:pPr>
              <w:rPr>
                <w:rFonts w:ascii="Arial" w:hAnsi="Arial" w:cs="Arial"/>
                <w:sz w:val="8"/>
                <w:szCs w:val="8"/>
                <w:lang w:val="es-BO"/>
              </w:rPr>
            </w:pPr>
          </w:p>
        </w:tc>
        <w:tc>
          <w:tcPr>
            <w:tcW w:w="273" w:type="dxa"/>
          </w:tcPr>
          <w:p w14:paraId="1B4ACDDD" w14:textId="77777777" w:rsidR="00430174" w:rsidRPr="008F554D" w:rsidRDefault="00430174" w:rsidP="00C97101">
            <w:pPr>
              <w:rPr>
                <w:rFonts w:ascii="Arial" w:hAnsi="Arial" w:cs="Arial"/>
                <w:sz w:val="8"/>
                <w:szCs w:val="8"/>
                <w:lang w:val="es-BO"/>
              </w:rPr>
            </w:pPr>
          </w:p>
        </w:tc>
        <w:tc>
          <w:tcPr>
            <w:tcW w:w="273" w:type="dxa"/>
          </w:tcPr>
          <w:p w14:paraId="1FC858ED" w14:textId="77777777" w:rsidR="00430174" w:rsidRPr="008F554D" w:rsidRDefault="00430174" w:rsidP="00C97101">
            <w:pPr>
              <w:rPr>
                <w:rFonts w:ascii="Arial" w:hAnsi="Arial" w:cs="Arial"/>
                <w:sz w:val="8"/>
                <w:szCs w:val="8"/>
                <w:lang w:val="es-BO"/>
              </w:rPr>
            </w:pPr>
          </w:p>
        </w:tc>
        <w:tc>
          <w:tcPr>
            <w:tcW w:w="273" w:type="dxa"/>
          </w:tcPr>
          <w:p w14:paraId="64083411" w14:textId="77777777" w:rsidR="00430174" w:rsidRPr="008F554D" w:rsidRDefault="00430174" w:rsidP="00C97101">
            <w:pPr>
              <w:rPr>
                <w:rFonts w:ascii="Arial" w:hAnsi="Arial" w:cs="Arial"/>
                <w:sz w:val="8"/>
                <w:szCs w:val="8"/>
                <w:lang w:val="es-BO"/>
              </w:rPr>
            </w:pPr>
          </w:p>
        </w:tc>
        <w:tc>
          <w:tcPr>
            <w:tcW w:w="273" w:type="dxa"/>
          </w:tcPr>
          <w:p w14:paraId="29C26451" w14:textId="77777777" w:rsidR="00430174" w:rsidRPr="008F554D" w:rsidRDefault="00430174" w:rsidP="00C97101">
            <w:pPr>
              <w:rPr>
                <w:rFonts w:ascii="Arial" w:hAnsi="Arial" w:cs="Arial"/>
                <w:sz w:val="8"/>
                <w:szCs w:val="8"/>
                <w:lang w:val="es-BO"/>
              </w:rPr>
            </w:pPr>
          </w:p>
        </w:tc>
        <w:tc>
          <w:tcPr>
            <w:tcW w:w="272" w:type="dxa"/>
          </w:tcPr>
          <w:p w14:paraId="218F3FBC" w14:textId="77777777" w:rsidR="00430174" w:rsidRPr="008F554D" w:rsidRDefault="00430174" w:rsidP="00C97101">
            <w:pPr>
              <w:rPr>
                <w:rFonts w:ascii="Arial" w:hAnsi="Arial" w:cs="Arial"/>
                <w:sz w:val="8"/>
                <w:szCs w:val="8"/>
                <w:lang w:val="es-BO"/>
              </w:rPr>
            </w:pPr>
          </w:p>
        </w:tc>
        <w:tc>
          <w:tcPr>
            <w:tcW w:w="272" w:type="dxa"/>
          </w:tcPr>
          <w:p w14:paraId="0F8CCDA4" w14:textId="77777777" w:rsidR="00430174" w:rsidRPr="008F554D" w:rsidRDefault="00430174" w:rsidP="00C97101">
            <w:pPr>
              <w:rPr>
                <w:rFonts w:ascii="Arial" w:hAnsi="Arial" w:cs="Arial"/>
                <w:sz w:val="8"/>
                <w:szCs w:val="8"/>
                <w:lang w:val="es-BO"/>
              </w:rPr>
            </w:pPr>
          </w:p>
        </w:tc>
        <w:tc>
          <w:tcPr>
            <w:tcW w:w="272" w:type="dxa"/>
          </w:tcPr>
          <w:p w14:paraId="27B9C4DA" w14:textId="77777777" w:rsidR="00430174" w:rsidRPr="008F554D" w:rsidRDefault="00430174" w:rsidP="00C97101">
            <w:pPr>
              <w:rPr>
                <w:rFonts w:ascii="Arial" w:hAnsi="Arial" w:cs="Arial"/>
                <w:sz w:val="8"/>
                <w:szCs w:val="8"/>
                <w:lang w:val="es-BO"/>
              </w:rPr>
            </w:pPr>
          </w:p>
        </w:tc>
        <w:tc>
          <w:tcPr>
            <w:tcW w:w="272" w:type="dxa"/>
          </w:tcPr>
          <w:p w14:paraId="1CC1A27C" w14:textId="77777777" w:rsidR="00430174" w:rsidRPr="008F554D" w:rsidRDefault="00430174" w:rsidP="00C97101">
            <w:pPr>
              <w:rPr>
                <w:rFonts w:ascii="Arial" w:hAnsi="Arial" w:cs="Arial"/>
                <w:sz w:val="8"/>
                <w:szCs w:val="8"/>
                <w:lang w:val="es-BO"/>
              </w:rPr>
            </w:pPr>
          </w:p>
        </w:tc>
        <w:tc>
          <w:tcPr>
            <w:tcW w:w="272" w:type="dxa"/>
          </w:tcPr>
          <w:p w14:paraId="4B8326DE" w14:textId="77777777" w:rsidR="00430174" w:rsidRPr="008F554D" w:rsidRDefault="00430174" w:rsidP="00C97101">
            <w:pPr>
              <w:rPr>
                <w:rFonts w:ascii="Arial" w:hAnsi="Arial" w:cs="Arial"/>
                <w:sz w:val="8"/>
                <w:szCs w:val="8"/>
                <w:lang w:val="es-BO"/>
              </w:rPr>
            </w:pPr>
          </w:p>
        </w:tc>
        <w:tc>
          <w:tcPr>
            <w:tcW w:w="272" w:type="dxa"/>
          </w:tcPr>
          <w:p w14:paraId="0176F8DB" w14:textId="77777777" w:rsidR="00430174" w:rsidRPr="008F554D" w:rsidRDefault="00430174" w:rsidP="00C97101">
            <w:pPr>
              <w:rPr>
                <w:rFonts w:ascii="Arial" w:hAnsi="Arial" w:cs="Arial"/>
                <w:sz w:val="8"/>
                <w:szCs w:val="8"/>
                <w:lang w:val="es-BO"/>
              </w:rPr>
            </w:pPr>
          </w:p>
        </w:tc>
        <w:tc>
          <w:tcPr>
            <w:tcW w:w="272" w:type="dxa"/>
            <w:tcBorders>
              <w:right w:val="single" w:sz="12" w:space="0" w:color="1F4E79" w:themeColor="accent1" w:themeShade="80"/>
            </w:tcBorders>
          </w:tcPr>
          <w:p w14:paraId="4C3593BE" w14:textId="77777777" w:rsidR="00430174" w:rsidRPr="008F554D" w:rsidRDefault="00430174" w:rsidP="00C97101">
            <w:pPr>
              <w:rPr>
                <w:rFonts w:ascii="Arial" w:hAnsi="Arial" w:cs="Arial"/>
                <w:sz w:val="8"/>
                <w:szCs w:val="8"/>
                <w:lang w:val="es-BO"/>
              </w:rPr>
            </w:pPr>
          </w:p>
        </w:tc>
      </w:tr>
      <w:tr w:rsidR="008F554D" w:rsidRPr="008F554D" w14:paraId="2C6B2D87" w14:textId="77777777" w:rsidTr="00D32074">
        <w:trPr>
          <w:jc w:val="center"/>
        </w:trPr>
        <w:tc>
          <w:tcPr>
            <w:tcW w:w="2347" w:type="dxa"/>
            <w:vMerge/>
            <w:tcBorders>
              <w:left w:val="single" w:sz="12" w:space="0" w:color="1F4E79" w:themeColor="accent1" w:themeShade="80"/>
              <w:right w:val="single" w:sz="4" w:space="0" w:color="auto"/>
            </w:tcBorders>
            <w:vAlign w:val="center"/>
          </w:tcPr>
          <w:p w14:paraId="2D783EF7" w14:textId="77777777" w:rsidR="00430174" w:rsidRPr="008F554D" w:rsidRDefault="00430174" w:rsidP="00C97101">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1A151990" w14:textId="77777777" w:rsidR="00430174" w:rsidRPr="008F554D" w:rsidRDefault="00430174" w:rsidP="00C97101">
            <w:pPr>
              <w:rPr>
                <w:rFonts w:ascii="Arial" w:hAnsi="Arial" w:cs="Arial"/>
                <w:szCs w:val="2"/>
                <w:lang w:val="es-BO"/>
              </w:rPr>
            </w:pPr>
            <w:r w:rsidRPr="008F554D">
              <w:rPr>
                <w:rFonts w:ascii="Arial" w:hAnsi="Arial" w:cs="Arial"/>
                <w:lang w:val="es-BO"/>
              </w:rPr>
              <w:t>Presupuesto Fijo</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430174" w:rsidRPr="008F554D" w:rsidRDefault="00430174" w:rsidP="00C97101">
            <w:pPr>
              <w:rPr>
                <w:rFonts w:ascii="Arial" w:hAnsi="Arial" w:cs="Arial"/>
                <w:szCs w:val="2"/>
                <w:lang w:val="es-BO"/>
              </w:rPr>
            </w:pPr>
          </w:p>
        </w:tc>
        <w:tc>
          <w:tcPr>
            <w:tcW w:w="2455" w:type="dxa"/>
            <w:gridSpan w:val="9"/>
            <w:tcBorders>
              <w:left w:val="single" w:sz="4" w:space="0" w:color="auto"/>
            </w:tcBorders>
          </w:tcPr>
          <w:p w14:paraId="4667526E" w14:textId="77777777" w:rsidR="00430174" w:rsidRPr="008F554D" w:rsidRDefault="00430174" w:rsidP="00C97101">
            <w:pPr>
              <w:rPr>
                <w:rFonts w:ascii="Arial" w:hAnsi="Arial" w:cs="Arial"/>
                <w:szCs w:val="2"/>
                <w:lang w:val="es-BO"/>
              </w:rPr>
            </w:pPr>
            <w:r w:rsidRPr="008F554D">
              <w:rPr>
                <w:rFonts w:ascii="Arial" w:hAnsi="Arial" w:cs="Arial"/>
                <w:szCs w:val="2"/>
                <w:lang w:val="es-BO"/>
              </w:rPr>
              <w:t>Menor Costo</w:t>
            </w:r>
          </w:p>
        </w:tc>
        <w:tc>
          <w:tcPr>
            <w:tcW w:w="273" w:type="dxa"/>
          </w:tcPr>
          <w:p w14:paraId="04D2105E" w14:textId="77777777" w:rsidR="00430174" w:rsidRPr="008F554D" w:rsidRDefault="00430174" w:rsidP="00C97101">
            <w:pPr>
              <w:rPr>
                <w:rFonts w:ascii="Arial" w:hAnsi="Arial" w:cs="Arial"/>
                <w:szCs w:val="2"/>
                <w:lang w:val="es-BO"/>
              </w:rPr>
            </w:pPr>
          </w:p>
        </w:tc>
        <w:tc>
          <w:tcPr>
            <w:tcW w:w="273" w:type="dxa"/>
          </w:tcPr>
          <w:p w14:paraId="09CAA7CA" w14:textId="77777777" w:rsidR="00430174" w:rsidRPr="008F554D" w:rsidRDefault="00430174" w:rsidP="00C97101">
            <w:pPr>
              <w:rPr>
                <w:rFonts w:ascii="Arial" w:hAnsi="Arial" w:cs="Arial"/>
                <w:szCs w:val="2"/>
                <w:lang w:val="es-BO"/>
              </w:rPr>
            </w:pPr>
          </w:p>
        </w:tc>
        <w:tc>
          <w:tcPr>
            <w:tcW w:w="273" w:type="dxa"/>
          </w:tcPr>
          <w:p w14:paraId="3E93A85B" w14:textId="77777777" w:rsidR="00430174" w:rsidRPr="008F554D" w:rsidRDefault="00430174" w:rsidP="00C97101">
            <w:pPr>
              <w:rPr>
                <w:rFonts w:ascii="Arial" w:hAnsi="Arial" w:cs="Arial"/>
                <w:szCs w:val="2"/>
                <w:lang w:val="es-BO"/>
              </w:rPr>
            </w:pPr>
          </w:p>
        </w:tc>
        <w:tc>
          <w:tcPr>
            <w:tcW w:w="272" w:type="dxa"/>
          </w:tcPr>
          <w:p w14:paraId="41AE78D6" w14:textId="77777777" w:rsidR="00430174" w:rsidRPr="008F554D" w:rsidRDefault="00430174" w:rsidP="00C97101">
            <w:pPr>
              <w:rPr>
                <w:rFonts w:ascii="Arial" w:hAnsi="Arial" w:cs="Arial"/>
                <w:szCs w:val="2"/>
                <w:lang w:val="es-BO"/>
              </w:rPr>
            </w:pPr>
          </w:p>
        </w:tc>
        <w:tc>
          <w:tcPr>
            <w:tcW w:w="272" w:type="dxa"/>
          </w:tcPr>
          <w:p w14:paraId="5D5E720C" w14:textId="77777777" w:rsidR="00430174" w:rsidRPr="008F554D" w:rsidRDefault="00430174" w:rsidP="00C97101">
            <w:pPr>
              <w:rPr>
                <w:rFonts w:ascii="Arial" w:hAnsi="Arial" w:cs="Arial"/>
                <w:szCs w:val="2"/>
                <w:lang w:val="es-BO"/>
              </w:rPr>
            </w:pPr>
          </w:p>
        </w:tc>
        <w:tc>
          <w:tcPr>
            <w:tcW w:w="272" w:type="dxa"/>
          </w:tcPr>
          <w:p w14:paraId="0B4A1B11" w14:textId="77777777" w:rsidR="00430174" w:rsidRPr="008F554D" w:rsidRDefault="00430174" w:rsidP="00C97101">
            <w:pPr>
              <w:rPr>
                <w:rFonts w:ascii="Arial" w:hAnsi="Arial" w:cs="Arial"/>
                <w:szCs w:val="2"/>
                <w:lang w:val="es-BO"/>
              </w:rPr>
            </w:pPr>
          </w:p>
        </w:tc>
        <w:tc>
          <w:tcPr>
            <w:tcW w:w="272" w:type="dxa"/>
          </w:tcPr>
          <w:p w14:paraId="34FD1373" w14:textId="77777777" w:rsidR="00430174" w:rsidRPr="008F554D" w:rsidRDefault="00430174" w:rsidP="00C97101">
            <w:pPr>
              <w:rPr>
                <w:rFonts w:ascii="Arial" w:hAnsi="Arial" w:cs="Arial"/>
                <w:szCs w:val="2"/>
                <w:lang w:val="es-BO"/>
              </w:rPr>
            </w:pPr>
          </w:p>
        </w:tc>
        <w:tc>
          <w:tcPr>
            <w:tcW w:w="272" w:type="dxa"/>
          </w:tcPr>
          <w:p w14:paraId="6BDFE610" w14:textId="77777777" w:rsidR="00430174" w:rsidRPr="008F554D" w:rsidRDefault="00430174" w:rsidP="00C97101">
            <w:pPr>
              <w:rPr>
                <w:rFonts w:ascii="Arial" w:hAnsi="Arial" w:cs="Arial"/>
                <w:szCs w:val="2"/>
                <w:lang w:val="es-BO"/>
              </w:rPr>
            </w:pPr>
          </w:p>
        </w:tc>
        <w:tc>
          <w:tcPr>
            <w:tcW w:w="272" w:type="dxa"/>
          </w:tcPr>
          <w:p w14:paraId="0789D200"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4D4A09EA" w14:textId="77777777" w:rsidR="00430174" w:rsidRPr="008F554D" w:rsidRDefault="00430174" w:rsidP="00C97101">
            <w:pPr>
              <w:rPr>
                <w:rFonts w:ascii="Arial" w:hAnsi="Arial" w:cs="Arial"/>
                <w:szCs w:val="2"/>
                <w:lang w:val="es-BO"/>
              </w:rPr>
            </w:pPr>
          </w:p>
        </w:tc>
      </w:tr>
      <w:tr w:rsidR="008F554D" w:rsidRPr="008F554D" w14:paraId="232235FB" w14:textId="77777777" w:rsidTr="00D32074">
        <w:trPr>
          <w:jc w:val="center"/>
        </w:trPr>
        <w:tc>
          <w:tcPr>
            <w:tcW w:w="2347" w:type="dxa"/>
            <w:tcBorders>
              <w:left w:val="single" w:sz="12" w:space="0" w:color="1F4E79" w:themeColor="accent1" w:themeShade="80"/>
            </w:tcBorders>
            <w:vAlign w:val="center"/>
          </w:tcPr>
          <w:p w14:paraId="26BE4D84" w14:textId="77777777" w:rsidR="00430174" w:rsidRPr="008F554D" w:rsidRDefault="00430174" w:rsidP="00C97101">
            <w:pPr>
              <w:jc w:val="right"/>
              <w:rPr>
                <w:rFonts w:ascii="Arial" w:hAnsi="Arial" w:cs="Arial"/>
                <w:lang w:val="es-BO"/>
              </w:rPr>
            </w:pPr>
          </w:p>
        </w:tc>
        <w:tc>
          <w:tcPr>
            <w:tcW w:w="283" w:type="dxa"/>
            <w:tcBorders>
              <w:bottom w:val="single" w:sz="4" w:space="0" w:color="auto"/>
            </w:tcBorders>
            <w:shd w:val="clear" w:color="auto" w:fill="auto"/>
          </w:tcPr>
          <w:p w14:paraId="6DB080A4" w14:textId="77777777" w:rsidR="00430174" w:rsidRPr="008F554D" w:rsidRDefault="00430174" w:rsidP="00C97101">
            <w:pPr>
              <w:rPr>
                <w:rFonts w:ascii="Arial" w:hAnsi="Arial" w:cs="Arial"/>
                <w:lang w:val="es-BO"/>
              </w:rPr>
            </w:pPr>
          </w:p>
        </w:tc>
        <w:tc>
          <w:tcPr>
            <w:tcW w:w="280" w:type="dxa"/>
            <w:tcBorders>
              <w:bottom w:val="single" w:sz="4" w:space="0" w:color="auto"/>
            </w:tcBorders>
            <w:shd w:val="clear" w:color="auto" w:fill="auto"/>
          </w:tcPr>
          <w:p w14:paraId="2743FC8E" w14:textId="77777777" w:rsidR="00430174" w:rsidRPr="008F554D" w:rsidRDefault="00430174" w:rsidP="00C97101">
            <w:pPr>
              <w:rPr>
                <w:rFonts w:ascii="Arial" w:hAnsi="Arial" w:cs="Arial"/>
                <w:lang w:val="es-BO"/>
              </w:rPr>
            </w:pPr>
          </w:p>
        </w:tc>
        <w:tc>
          <w:tcPr>
            <w:tcW w:w="281" w:type="dxa"/>
            <w:tcBorders>
              <w:bottom w:val="single" w:sz="4" w:space="0" w:color="auto"/>
            </w:tcBorders>
            <w:shd w:val="clear" w:color="auto" w:fill="auto"/>
          </w:tcPr>
          <w:p w14:paraId="763C997E" w14:textId="77777777" w:rsidR="00430174" w:rsidRPr="008F554D" w:rsidRDefault="00430174" w:rsidP="00C97101">
            <w:pPr>
              <w:rPr>
                <w:rFonts w:ascii="Arial" w:hAnsi="Arial" w:cs="Arial"/>
                <w:lang w:val="es-BO"/>
              </w:rPr>
            </w:pPr>
          </w:p>
        </w:tc>
        <w:tc>
          <w:tcPr>
            <w:tcW w:w="271" w:type="dxa"/>
            <w:tcBorders>
              <w:bottom w:val="single" w:sz="4" w:space="0" w:color="auto"/>
            </w:tcBorders>
            <w:shd w:val="clear" w:color="auto" w:fill="auto"/>
          </w:tcPr>
          <w:p w14:paraId="0DD962AC" w14:textId="77777777" w:rsidR="00430174" w:rsidRPr="008F554D" w:rsidRDefault="00430174" w:rsidP="00C97101">
            <w:pPr>
              <w:rPr>
                <w:rFonts w:ascii="Arial" w:hAnsi="Arial" w:cs="Arial"/>
                <w:lang w:val="es-BO"/>
              </w:rPr>
            </w:pPr>
          </w:p>
        </w:tc>
        <w:tc>
          <w:tcPr>
            <w:tcW w:w="276" w:type="dxa"/>
            <w:tcBorders>
              <w:bottom w:val="single" w:sz="4" w:space="0" w:color="auto"/>
            </w:tcBorders>
            <w:shd w:val="clear" w:color="auto" w:fill="auto"/>
          </w:tcPr>
          <w:p w14:paraId="67AB298A" w14:textId="77777777" w:rsidR="00430174" w:rsidRPr="008F554D" w:rsidRDefault="00430174" w:rsidP="00C97101">
            <w:pPr>
              <w:rPr>
                <w:rFonts w:ascii="Arial" w:hAnsi="Arial" w:cs="Arial"/>
                <w:lang w:val="es-BO"/>
              </w:rPr>
            </w:pPr>
          </w:p>
        </w:tc>
        <w:tc>
          <w:tcPr>
            <w:tcW w:w="275" w:type="dxa"/>
            <w:tcBorders>
              <w:bottom w:val="single" w:sz="4" w:space="0" w:color="auto"/>
            </w:tcBorders>
            <w:shd w:val="clear" w:color="auto" w:fill="auto"/>
          </w:tcPr>
          <w:p w14:paraId="2C6570CB" w14:textId="77777777" w:rsidR="00430174" w:rsidRPr="008F554D" w:rsidRDefault="00430174" w:rsidP="00C97101">
            <w:pPr>
              <w:rPr>
                <w:rFonts w:ascii="Arial" w:hAnsi="Arial" w:cs="Arial"/>
                <w:lang w:val="es-BO"/>
              </w:rPr>
            </w:pPr>
          </w:p>
        </w:tc>
        <w:tc>
          <w:tcPr>
            <w:tcW w:w="280" w:type="dxa"/>
            <w:shd w:val="clear" w:color="auto" w:fill="auto"/>
          </w:tcPr>
          <w:p w14:paraId="4AA4F788" w14:textId="77777777" w:rsidR="00430174" w:rsidRPr="008F554D" w:rsidRDefault="00430174" w:rsidP="00C97101">
            <w:pPr>
              <w:rPr>
                <w:rFonts w:ascii="Arial" w:hAnsi="Arial" w:cs="Arial"/>
                <w:lang w:val="es-BO"/>
              </w:rPr>
            </w:pPr>
          </w:p>
        </w:tc>
        <w:tc>
          <w:tcPr>
            <w:tcW w:w="276" w:type="dxa"/>
            <w:shd w:val="clear" w:color="auto" w:fill="auto"/>
          </w:tcPr>
          <w:p w14:paraId="35B909CD" w14:textId="77777777" w:rsidR="00430174" w:rsidRPr="008F554D" w:rsidRDefault="00430174" w:rsidP="00C97101">
            <w:pPr>
              <w:rPr>
                <w:rFonts w:ascii="Arial" w:hAnsi="Arial" w:cs="Arial"/>
                <w:lang w:val="es-BO"/>
              </w:rPr>
            </w:pPr>
          </w:p>
        </w:tc>
        <w:tc>
          <w:tcPr>
            <w:tcW w:w="276" w:type="dxa"/>
            <w:shd w:val="clear" w:color="auto" w:fill="auto"/>
          </w:tcPr>
          <w:p w14:paraId="16B9DECF" w14:textId="77777777" w:rsidR="00430174" w:rsidRPr="008F554D" w:rsidRDefault="00430174" w:rsidP="00C97101">
            <w:pPr>
              <w:rPr>
                <w:rFonts w:ascii="Arial" w:hAnsi="Arial" w:cs="Arial"/>
                <w:lang w:val="es-BO"/>
              </w:rPr>
            </w:pPr>
          </w:p>
        </w:tc>
        <w:tc>
          <w:tcPr>
            <w:tcW w:w="323" w:type="dxa"/>
            <w:shd w:val="clear" w:color="auto" w:fill="auto"/>
          </w:tcPr>
          <w:p w14:paraId="73A55CCD" w14:textId="77777777" w:rsidR="00430174" w:rsidRPr="008F554D" w:rsidRDefault="00430174" w:rsidP="00C97101">
            <w:pPr>
              <w:rPr>
                <w:rFonts w:ascii="Arial" w:hAnsi="Arial" w:cs="Arial"/>
                <w:lang w:val="es-BO"/>
              </w:rPr>
            </w:pPr>
          </w:p>
        </w:tc>
        <w:tc>
          <w:tcPr>
            <w:tcW w:w="273" w:type="dxa"/>
            <w:shd w:val="clear" w:color="auto" w:fill="auto"/>
          </w:tcPr>
          <w:p w14:paraId="29E607C1" w14:textId="77777777" w:rsidR="00430174" w:rsidRPr="008F554D" w:rsidRDefault="00430174" w:rsidP="00C97101">
            <w:pPr>
              <w:rPr>
                <w:rFonts w:ascii="Arial" w:hAnsi="Arial" w:cs="Arial"/>
                <w:lang w:val="es-BO"/>
              </w:rPr>
            </w:pPr>
          </w:p>
        </w:tc>
        <w:tc>
          <w:tcPr>
            <w:tcW w:w="273" w:type="dxa"/>
            <w:shd w:val="clear" w:color="auto" w:fill="auto"/>
          </w:tcPr>
          <w:p w14:paraId="78C44483" w14:textId="77777777" w:rsidR="00430174" w:rsidRPr="008F554D" w:rsidRDefault="00430174" w:rsidP="00C97101">
            <w:pPr>
              <w:rPr>
                <w:rFonts w:ascii="Arial" w:hAnsi="Arial" w:cs="Arial"/>
                <w:lang w:val="es-BO"/>
              </w:rPr>
            </w:pPr>
          </w:p>
        </w:tc>
        <w:tc>
          <w:tcPr>
            <w:tcW w:w="272" w:type="dxa"/>
            <w:shd w:val="clear" w:color="auto" w:fill="auto"/>
          </w:tcPr>
          <w:p w14:paraId="1C8547C8" w14:textId="77777777" w:rsidR="00430174" w:rsidRPr="008F554D" w:rsidRDefault="00430174" w:rsidP="00C97101">
            <w:pPr>
              <w:rPr>
                <w:rFonts w:ascii="Arial" w:hAnsi="Arial" w:cs="Arial"/>
                <w:lang w:val="es-BO"/>
              </w:rPr>
            </w:pPr>
          </w:p>
        </w:tc>
        <w:tc>
          <w:tcPr>
            <w:tcW w:w="273" w:type="dxa"/>
            <w:shd w:val="clear" w:color="auto" w:fill="auto"/>
          </w:tcPr>
          <w:p w14:paraId="401F969A" w14:textId="77777777" w:rsidR="00430174" w:rsidRPr="008F554D" w:rsidRDefault="00430174" w:rsidP="00C97101">
            <w:pPr>
              <w:rPr>
                <w:rFonts w:ascii="Arial" w:hAnsi="Arial" w:cs="Arial"/>
                <w:lang w:val="es-BO"/>
              </w:rPr>
            </w:pPr>
          </w:p>
        </w:tc>
        <w:tc>
          <w:tcPr>
            <w:tcW w:w="273" w:type="dxa"/>
            <w:shd w:val="clear" w:color="auto" w:fill="auto"/>
          </w:tcPr>
          <w:p w14:paraId="16E16EB6" w14:textId="77777777" w:rsidR="00430174" w:rsidRPr="008F554D" w:rsidRDefault="00430174" w:rsidP="00C97101">
            <w:pPr>
              <w:rPr>
                <w:rFonts w:ascii="Arial" w:hAnsi="Arial" w:cs="Arial"/>
                <w:lang w:val="es-BO"/>
              </w:rPr>
            </w:pPr>
          </w:p>
        </w:tc>
        <w:tc>
          <w:tcPr>
            <w:tcW w:w="273" w:type="dxa"/>
            <w:shd w:val="clear" w:color="auto" w:fill="auto"/>
          </w:tcPr>
          <w:p w14:paraId="6160EAA5" w14:textId="77777777" w:rsidR="00430174" w:rsidRPr="008F554D" w:rsidRDefault="00430174" w:rsidP="00C97101">
            <w:pPr>
              <w:rPr>
                <w:rFonts w:ascii="Arial" w:hAnsi="Arial" w:cs="Arial"/>
                <w:lang w:val="es-BO"/>
              </w:rPr>
            </w:pPr>
          </w:p>
        </w:tc>
        <w:tc>
          <w:tcPr>
            <w:tcW w:w="273" w:type="dxa"/>
            <w:shd w:val="clear" w:color="auto" w:fill="auto"/>
          </w:tcPr>
          <w:p w14:paraId="5E16B46D" w14:textId="77777777" w:rsidR="00430174" w:rsidRPr="008F554D" w:rsidRDefault="00430174" w:rsidP="00C97101">
            <w:pPr>
              <w:rPr>
                <w:rFonts w:ascii="Arial" w:hAnsi="Arial" w:cs="Arial"/>
                <w:lang w:val="es-BO"/>
              </w:rPr>
            </w:pPr>
          </w:p>
        </w:tc>
        <w:tc>
          <w:tcPr>
            <w:tcW w:w="272" w:type="dxa"/>
            <w:shd w:val="clear" w:color="auto" w:fill="auto"/>
          </w:tcPr>
          <w:p w14:paraId="28149670" w14:textId="77777777" w:rsidR="00430174" w:rsidRPr="008F554D" w:rsidRDefault="00430174" w:rsidP="00C97101">
            <w:pPr>
              <w:rPr>
                <w:rFonts w:ascii="Arial" w:hAnsi="Arial" w:cs="Arial"/>
                <w:lang w:val="es-BO"/>
              </w:rPr>
            </w:pPr>
          </w:p>
        </w:tc>
        <w:tc>
          <w:tcPr>
            <w:tcW w:w="273" w:type="dxa"/>
            <w:shd w:val="clear" w:color="auto" w:fill="auto"/>
          </w:tcPr>
          <w:p w14:paraId="38DBFC30" w14:textId="77777777" w:rsidR="00430174" w:rsidRPr="008F554D" w:rsidRDefault="00430174" w:rsidP="00C97101">
            <w:pPr>
              <w:rPr>
                <w:rFonts w:ascii="Arial" w:hAnsi="Arial" w:cs="Arial"/>
                <w:lang w:val="es-BO"/>
              </w:rPr>
            </w:pPr>
          </w:p>
        </w:tc>
        <w:tc>
          <w:tcPr>
            <w:tcW w:w="273" w:type="dxa"/>
            <w:shd w:val="clear" w:color="auto" w:fill="auto"/>
          </w:tcPr>
          <w:p w14:paraId="6A668B70" w14:textId="77777777" w:rsidR="00430174" w:rsidRPr="008F554D" w:rsidRDefault="00430174" w:rsidP="00C97101">
            <w:pPr>
              <w:rPr>
                <w:rFonts w:ascii="Arial" w:hAnsi="Arial" w:cs="Arial"/>
                <w:lang w:val="es-BO"/>
              </w:rPr>
            </w:pPr>
          </w:p>
        </w:tc>
        <w:tc>
          <w:tcPr>
            <w:tcW w:w="273" w:type="dxa"/>
            <w:shd w:val="clear" w:color="auto" w:fill="auto"/>
          </w:tcPr>
          <w:p w14:paraId="7B0024E5" w14:textId="77777777" w:rsidR="00430174" w:rsidRPr="008F554D" w:rsidRDefault="00430174" w:rsidP="00C97101">
            <w:pPr>
              <w:rPr>
                <w:rFonts w:ascii="Arial" w:hAnsi="Arial" w:cs="Arial"/>
                <w:lang w:val="es-BO"/>
              </w:rPr>
            </w:pPr>
          </w:p>
        </w:tc>
        <w:tc>
          <w:tcPr>
            <w:tcW w:w="273" w:type="dxa"/>
            <w:shd w:val="clear" w:color="auto" w:fill="auto"/>
          </w:tcPr>
          <w:p w14:paraId="4F9463E5" w14:textId="77777777" w:rsidR="00430174" w:rsidRPr="008F554D" w:rsidRDefault="00430174" w:rsidP="00C97101">
            <w:pPr>
              <w:rPr>
                <w:rFonts w:ascii="Arial" w:hAnsi="Arial" w:cs="Arial"/>
                <w:lang w:val="es-BO"/>
              </w:rPr>
            </w:pPr>
          </w:p>
        </w:tc>
        <w:tc>
          <w:tcPr>
            <w:tcW w:w="816" w:type="dxa"/>
            <w:gridSpan w:val="3"/>
            <w:shd w:val="clear" w:color="auto" w:fill="auto"/>
          </w:tcPr>
          <w:p w14:paraId="0AC92807"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211543B"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4DD94468" w14:textId="77777777" w:rsidR="00430174" w:rsidRPr="008F554D" w:rsidRDefault="00430174" w:rsidP="00C97101">
            <w:pPr>
              <w:rPr>
                <w:rFonts w:ascii="Arial" w:hAnsi="Arial" w:cs="Arial"/>
                <w:lang w:val="es-BO"/>
              </w:rPr>
            </w:pPr>
          </w:p>
        </w:tc>
      </w:tr>
      <w:tr w:rsidR="008F554D" w:rsidRPr="008F554D" w14:paraId="5F70260D" w14:textId="77777777" w:rsidTr="00D32074">
        <w:trPr>
          <w:jc w:val="center"/>
        </w:trPr>
        <w:tc>
          <w:tcPr>
            <w:tcW w:w="2347" w:type="dxa"/>
            <w:tcBorders>
              <w:left w:val="single" w:sz="12" w:space="0" w:color="1F4E79" w:themeColor="accent1" w:themeShade="80"/>
              <w:right w:val="single" w:sz="4" w:space="0" w:color="auto"/>
            </w:tcBorders>
            <w:shd w:val="clear" w:color="auto" w:fill="auto"/>
            <w:vAlign w:val="center"/>
          </w:tcPr>
          <w:p w14:paraId="727D9CBF" w14:textId="77777777" w:rsidR="00FE0EED" w:rsidRPr="008F554D" w:rsidRDefault="00FE0EED" w:rsidP="00C97101">
            <w:pPr>
              <w:jc w:val="right"/>
              <w:rPr>
                <w:rFonts w:ascii="Arial" w:hAnsi="Arial" w:cs="Arial"/>
                <w:lang w:val="es-BO"/>
              </w:rPr>
            </w:pPr>
            <w:r w:rsidRPr="008F554D">
              <w:rPr>
                <w:rFonts w:ascii="Arial" w:hAnsi="Arial" w:cs="Arial"/>
                <w:lang w:val="es-BO"/>
              </w:rPr>
              <w:t>Forma de Adjudicación</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FE0EED" w:rsidRPr="008F554D" w:rsidRDefault="00FE0EED" w:rsidP="00C97101">
            <w:pPr>
              <w:rPr>
                <w:rFonts w:ascii="Arial" w:hAnsi="Arial" w:cs="Arial"/>
                <w:b/>
                <w:lang w:val="es-BO"/>
              </w:rPr>
            </w:pPr>
            <w:r w:rsidRPr="008F554D">
              <w:rPr>
                <w:rFonts w:ascii="Arial" w:hAnsi="Arial" w:cs="Arial"/>
                <w:b/>
                <w:lang w:val="es-BO"/>
              </w:rPr>
              <w:t>Por el Total</w:t>
            </w:r>
          </w:p>
        </w:tc>
        <w:tc>
          <w:tcPr>
            <w:tcW w:w="280" w:type="dxa"/>
            <w:tcBorders>
              <w:left w:val="single" w:sz="4" w:space="0" w:color="auto"/>
            </w:tcBorders>
            <w:shd w:val="clear" w:color="auto" w:fill="auto"/>
          </w:tcPr>
          <w:p w14:paraId="29C1E789" w14:textId="77777777" w:rsidR="00FE0EED" w:rsidRPr="008F554D" w:rsidRDefault="00FE0EED" w:rsidP="00C97101">
            <w:pPr>
              <w:rPr>
                <w:rFonts w:ascii="Arial" w:hAnsi="Arial" w:cs="Arial"/>
                <w:lang w:val="es-BO"/>
              </w:rPr>
            </w:pPr>
          </w:p>
        </w:tc>
        <w:tc>
          <w:tcPr>
            <w:tcW w:w="1421" w:type="dxa"/>
            <w:gridSpan w:val="5"/>
            <w:shd w:val="clear" w:color="auto" w:fill="auto"/>
          </w:tcPr>
          <w:p w14:paraId="0EDC39A8" w14:textId="77777777" w:rsidR="00FE0EED" w:rsidRPr="008F554D" w:rsidRDefault="00FE0EED" w:rsidP="00C97101">
            <w:pPr>
              <w:rPr>
                <w:rFonts w:ascii="Arial" w:hAnsi="Arial" w:cs="Arial"/>
                <w:lang w:val="es-BO"/>
              </w:rPr>
            </w:pPr>
          </w:p>
        </w:tc>
        <w:tc>
          <w:tcPr>
            <w:tcW w:w="272" w:type="dxa"/>
            <w:shd w:val="clear" w:color="auto" w:fill="auto"/>
          </w:tcPr>
          <w:p w14:paraId="319C8F10" w14:textId="77777777" w:rsidR="00FE0EED" w:rsidRPr="008F554D" w:rsidRDefault="00FE0EED" w:rsidP="00C97101">
            <w:pPr>
              <w:rPr>
                <w:rFonts w:ascii="Arial" w:hAnsi="Arial" w:cs="Arial"/>
                <w:lang w:val="es-BO"/>
              </w:rPr>
            </w:pPr>
          </w:p>
        </w:tc>
        <w:tc>
          <w:tcPr>
            <w:tcW w:w="1637" w:type="dxa"/>
            <w:gridSpan w:val="6"/>
            <w:tcBorders>
              <w:left w:val="nil"/>
            </w:tcBorders>
            <w:shd w:val="clear" w:color="auto" w:fill="auto"/>
          </w:tcPr>
          <w:p w14:paraId="5E293905"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6E7D5758"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598CC5B3"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08895240" w14:textId="77777777" w:rsidR="00FE0EED" w:rsidRPr="008F554D" w:rsidRDefault="00FE0EED" w:rsidP="00C97101">
            <w:pPr>
              <w:rPr>
                <w:rFonts w:ascii="Arial" w:hAnsi="Arial" w:cs="Arial"/>
                <w:lang w:val="es-BO"/>
              </w:rPr>
            </w:pPr>
          </w:p>
        </w:tc>
        <w:tc>
          <w:tcPr>
            <w:tcW w:w="272" w:type="dxa"/>
          </w:tcPr>
          <w:p w14:paraId="17251C25" w14:textId="77777777" w:rsidR="00FE0EED" w:rsidRPr="008F554D" w:rsidRDefault="00FE0EED" w:rsidP="00C97101">
            <w:pPr>
              <w:rPr>
                <w:rFonts w:ascii="Arial" w:hAnsi="Arial" w:cs="Arial"/>
                <w:lang w:val="es-BO"/>
              </w:rPr>
            </w:pPr>
          </w:p>
        </w:tc>
        <w:tc>
          <w:tcPr>
            <w:tcW w:w="272" w:type="dxa"/>
            <w:tcBorders>
              <w:left w:val="nil"/>
            </w:tcBorders>
          </w:tcPr>
          <w:p w14:paraId="05B58871" w14:textId="77777777" w:rsidR="00FE0EED" w:rsidRPr="008F554D" w:rsidRDefault="00FE0EED" w:rsidP="00C97101">
            <w:pPr>
              <w:rPr>
                <w:rFonts w:ascii="Arial" w:hAnsi="Arial" w:cs="Arial"/>
                <w:lang w:val="es-BO"/>
              </w:rPr>
            </w:pPr>
          </w:p>
        </w:tc>
        <w:tc>
          <w:tcPr>
            <w:tcW w:w="272" w:type="dxa"/>
          </w:tcPr>
          <w:p w14:paraId="20401817" w14:textId="77777777" w:rsidR="00FE0EED" w:rsidRPr="008F554D" w:rsidRDefault="00FE0EED" w:rsidP="00C97101">
            <w:pPr>
              <w:rPr>
                <w:rFonts w:ascii="Arial" w:hAnsi="Arial" w:cs="Arial"/>
                <w:lang w:val="es-BO"/>
              </w:rPr>
            </w:pPr>
          </w:p>
        </w:tc>
        <w:tc>
          <w:tcPr>
            <w:tcW w:w="272" w:type="dxa"/>
          </w:tcPr>
          <w:p w14:paraId="55E8F74E" w14:textId="77777777" w:rsidR="00FE0EED" w:rsidRPr="008F554D" w:rsidRDefault="00FE0EED" w:rsidP="00C97101">
            <w:pPr>
              <w:rPr>
                <w:rFonts w:ascii="Arial" w:hAnsi="Arial" w:cs="Arial"/>
                <w:lang w:val="es-BO"/>
              </w:rPr>
            </w:pPr>
          </w:p>
        </w:tc>
        <w:tc>
          <w:tcPr>
            <w:tcW w:w="272" w:type="dxa"/>
          </w:tcPr>
          <w:p w14:paraId="65645A14" w14:textId="77777777" w:rsidR="00FE0EED" w:rsidRPr="008F554D" w:rsidRDefault="00FE0EED" w:rsidP="00C97101">
            <w:pPr>
              <w:rPr>
                <w:rFonts w:ascii="Arial" w:hAnsi="Arial" w:cs="Arial"/>
                <w:lang w:val="es-BO"/>
              </w:rPr>
            </w:pPr>
          </w:p>
        </w:tc>
        <w:tc>
          <w:tcPr>
            <w:tcW w:w="272" w:type="dxa"/>
          </w:tcPr>
          <w:p w14:paraId="55E09CF0" w14:textId="77777777" w:rsidR="00FE0EED" w:rsidRPr="008F554D" w:rsidRDefault="00FE0EED" w:rsidP="00C97101">
            <w:pPr>
              <w:rPr>
                <w:rFonts w:ascii="Arial" w:hAnsi="Arial" w:cs="Arial"/>
                <w:lang w:val="es-BO"/>
              </w:rPr>
            </w:pPr>
          </w:p>
        </w:tc>
        <w:tc>
          <w:tcPr>
            <w:tcW w:w="272" w:type="dxa"/>
            <w:tcBorders>
              <w:right w:val="single" w:sz="12" w:space="0" w:color="1F4E79" w:themeColor="accent1" w:themeShade="80"/>
            </w:tcBorders>
          </w:tcPr>
          <w:p w14:paraId="24F17DB4" w14:textId="77777777" w:rsidR="00FE0EED" w:rsidRPr="008F554D" w:rsidRDefault="00FE0EED" w:rsidP="00C97101">
            <w:pPr>
              <w:rPr>
                <w:rFonts w:ascii="Arial" w:hAnsi="Arial" w:cs="Arial"/>
                <w:lang w:val="es-BO"/>
              </w:rPr>
            </w:pPr>
          </w:p>
        </w:tc>
      </w:tr>
      <w:tr w:rsidR="008F554D" w:rsidRPr="008F554D" w14:paraId="15F735D8" w14:textId="77777777" w:rsidTr="00D32074">
        <w:trPr>
          <w:jc w:val="center"/>
        </w:trPr>
        <w:tc>
          <w:tcPr>
            <w:tcW w:w="2347" w:type="dxa"/>
            <w:tcBorders>
              <w:left w:val="single" w:sz="12" w:space="0" w:color="1F4E79" w:themeColor="accent1" w:themeShade="80"/>
            </w:tcBorders>
            <w:vAlign w:val="center"/>
          </w:tcPr>
          <w:p w14:paraId="6C709B62" w14:textId="77777777" w:rsidR="00430174" w:rsidRPr="008F554D" w:rsidRDefault="00430174" w:rsidP="00C97101">
            <w:pPr>
              <w:jc w:val="right"/>
              <w:rPr>
                <w:rFonts w:ascii="Arial" w:hAnsi="Arial" w:cs="Arial"/>
                <w:lang w:val="es-BO"/>
              </w:rPr>
            </w:pPr>
          </w:p>
        </w:tc>
        <w:tc>
          <w:tcPr>
            <w:tcW w:w="283" w:type="dxa"/>
            <w:shd w:val="clear" w:color="auto" w:fill="auto"/>
          </w:tcPr>
          <w:p w14:paraId="3705F690" w14:textId="77777777" w:rsidR="00430174" w:rsidRPr="008F554D" w:rsidRDefault="00430174" w:rsidP="00C97101">
            <w:pPr>
              <w:rPr>
                <w:rFonts w:ascii="Arial" w:hAnsi="Arial" w:cs="Arial"/>
                <w:lang w:val="es-BO"/>
              </w:rPr>
            </w:pPr>
          </w:p>
        </w:tc>
        <w:tc>
          <w:tcPr>
            <w:tcW w:w="280" w:type="dxa"/>
            <w:shd w:val="clear" w:color="auto" w:fill="auto"/>
          </w:tcPr>
          <w:p w14:paraId="7AD0C4CE" w14:textId="77777777" w:rsidR="00430174" w:rsidRPr="008F554D" w:rsidRDefault="00430174" w:rsidP="00C97101">
            <w:pPr>
              <w:rPr>
                <w:rFonts w:ascii="Arial" w:hAnsi="Arial" w:cs="Arial"/>
                <w:lang w:val="es-BO"/>
              </w:rPr>
            </w:pPr>
          </w:p>
        </w:tc>
        <w:tc>
          <w:tcPr>
            <w:tcW w:w="281" w:type="dxa"/>
            <w:shd w:val="clear" w:color="auto" w:fill="auto"/>
          </w:tcPr>
          <w:p w14:paraId="361B1284" w14:textId="77777777" w:rsidR="00430174" w:rsidRPr="008F554D" w:rsidRDefault="00430174" w:rsidP="00C97101">
            <w:pPr>
              <w:rPr>
                <w:rFonts w:ascii="Arial" w:hAnsi="Arial" w:cs="Arial"/>
                <w:lang w:val="es-BO"/>
              </w:rPr>
            </w:pPr>
          </w:p>
        </w:tc>
        <w:tc>
          <w:tcPr>
            <w:tcW w:w="271" w:type="dxa"/>
            <w:shd w:val="clear" w:color="auto" w:fill="auto"/>
          </w:tcPr>
          <w:p w14:paraId="47A21936" w14:textId="77777777" w:rsidR="00430174" w:rsidRPr="008F554D" w:rsidRDefault="00430174" w:rsidP="00C97101">
            <w:pPr>
              <w:rPr>
                <w:rFonts w:ascii="Arial" w:hAnsi="Arial" w:cs="Arial"/>
                <w:lang w:val="es-BO"/>
              </w:rPr>
            </w:pPr>
          </w:p>
        </w:tc>
        <w:tc>
          <w:tcPr>
            <w:tcW w:w="276" w:type="dxa"/>
            <w:shd w:val="clear" w:color="auto" w:fill="auto"/>
          </w:tcPr>
          <w:p w14:paraId="30ADFC7E" w14:textId="77777777" w:rsidR="00430174" w:rsidRPr="008F554D" w:rsidRDefault="00430174" w:rsidP="00C97101">
            <w:pPr>
              <w:rPr>
                <w:rFonts w:ascii="Arial" w:hAnsi="Arial" w:cs="Arial"/>
                <w:lang w:val="es-BO"/>
              </w:rPr>
            </w:pPr>
          </w:p>
        </w:tc>
        <w:tc>
          <w:tcPr>
            <w:tcW w:w="275" w:type="dxa"/>
            <w:shd w:val="clear" w:color="auto" w:fill="auto"/>
          </w:tcPr>
          <w:p w14:paraId="1DBC3961" w14:textId="77777777" w:rsidR="00430174" w:rsidRPr="008F554D" w:rsidRDefault="00430174" w:rsidP="00C97101">
            <w:pPr>
              <w:rPr>
                <w:rFonts w:ascii="Arial" w:hAnsi="Arial" w:cs="Arial"/>
                <w:lang w:val="es-BO"/>
              </w:rPr>
            </w:pPr>
          </w:p>
        </w:tc>
        <w:tc>
          <w:tcPr>
            <w:tcW w:w="280" w:type="dxa"/>
            <w:shd w:val="clear" w:color="auto" w:fill="auto"/>
          </w:tcPr>
          <w:p w14:paraId="58F1FC47" w14:textId="77777777" w:rsidR="00430174" w:rsidRPr="008F554D" w:rsidRDefault="00430174" w:rsidP="00C97101">
            <w:pPr>
              <w:rPr>
                <w:rFonts w:ascii="Arial" w:hAnsi="Arial" w:cs="Arial"/>
                <w:lang w:val="es-BO"/>
              </w:rPr>
            </w:pPr>
          </w:p>
        </w:tc>
        <w:tc>
          <w:tcPr>
            <w:tcW w:w="276" w:type="dxa"/>
            <w:shd w:val="clear" w:color="auto" w:fill="auto"/>
          </w:tcPr>
          <w:p w14:paraId="566818EB" w14:textId="77777777" w:rsidR="00430174" w:rsidRPr="008F554D" w:rsidRDefault="00430174" w:rsidP="00C97101">
            <w:pPr>
              <w:rPr>
                <w:rFonts w:ascii="Arial" w:hAnsi="Arial" w:cs="Arial"/>
                <w:lang w:val="es-BO"/>
              </w:rPr>
            </w:pPr>
          </w:p>
        </w:tc>
        <w:tc>
          <w:tcPr>
            <w:tcW w:w="276" w:type="dxa"/>
            <w:shd w:val="clear" w:color="auto" w:fill="auto"/>
          </w:tcPr>
          <w:p w14:paraId="7290C323" w14:textId="77777777" w:rsidR="00430174" w:rsidRPr="008F554D" w:rsidRDefault="00430174" w:rsidP="00C97101">
            <w:pPr>
              <w:rPr>
                <w:rFonts w:ascii="Arial" w:hAnsi="Arial" w:cs="Arial"/>
                <w:lang w:val="es-BO"/>
              </w:rPr>
            </w:pPr>
          </w:p>
        </w:tc>
        <w:tc>
          <w:tcPr>
            <w:tcW w:w="323" w:type="dxa"/>
            <w:shd w:val="clear" w:color="auto" w:fill="auto"/>
          </w:tcPr>
          <w:p w14:paraId="369B18C4" w14:textId="77777777" w:rsidR="00430174" w:rsidRPr="008F554D" w:rsidRDefault="00430174" w:rsidP="00C97101">
            <w:pPr>
              <w:rPr>
                <w:rFonts w:ascii="Arial" w:hAnsi="Arial" w:cs="Arial"/>
                <w:lang w:val="es-BO"/>
              </w:rPr>
            </w:pPr>
          </w:p>
        </w:tc>
        <w:tc>
          <w:tcPr>
            <w:tcW w:w="273" w:type="dxa"/>
            <w:shd w:val="clear" w:color="auto" w:fill="auto"/>
          </w:tcPr>
          <w:p w14:paraId="7711E533" w14:textId="77777777" w:rsidR="00430174" w:rsidRPr="008F554D" w:rsidRDefault="00430174" w:rsidP="00C97101">
            <w:pPr>
              <w:rPr>
                <w:rFonts w:ascii="Arial" w:hAnsi="Arial" w:cs="Arial"/>
                <w:lang w:val="es-BO"/>
              </w:rPr>
            </w:pPr>
          </w:p>
        </w:tc>
        <w:tc>
          <w:tcPr>
            <w:tcW w:w="273" w:type="dxa"/>
            <w:shd w:val="clear" w:color="auto" w:fill="auto"/>
          </w:tcPr>
          <w:p w14:paraId="0492D91B" w14:textId="77777777" w:rsidR="00430174" w:rsidRPr="008F554D" w:rsidRDefault="00430174" w:rsidP="00C97101">
            <w:pPr>
              <w:rPr>
                <w:rFonts w:ascii="Arial" w:hAnsi="Arial" w:cs="Arial"/>
                <w:lang w:val="es-BO"/>
              </w:rPr>
            </w:pPr>
          </w:p>
        </w:tc>
        <w:tc>
          <w:tcPr>
            <w:tcW w:w="272" w:type="dxa"/>
            <w:shd w:val="clear" w:color="auto" w:fill="auto"/>
          </w:tcPr>
          <w:p w14:paraId="109F92CA" w14:textId="77777777" w:rsidR="00430174" w:rsidRPr="008F554D" w:rsidRDefault="00430174" w:rsidP="00C97101">
            <w:pPr>
              <w:rPr>
                <w:rFonts w:ascii="Arial" w:hAnsi="Arial" w:cs="Arial"/>
                <w:lang w:val="es-BO"/>
              </w:rPr>
            </w:pPr>
          </w:p>
        </w:tc>
        <w:tc>
          <w:tcPr>
            <w:tcW w:w="273" w:type="dxa"/>
            <w:shd w:val="clear" w:color="auto" w:fill="auto"/>
          </w:tcPr>
          <w:p w14:paraId="54CF08C7" w14:textId="77777777" w:rsidR="00430174" w:rsidRPr="008F554D" w:rsidRDefault="00430174" w:rsidP="00C97101">
            <w:pPr>
              <w:rPr>
                <w:rFonts w:ascii="Arial" w:hAnsi="Arial" w:cs="Arial"/>
                <w:lang w:val="es-BO"/>
              </w:rPr>
            </w:pPr>
          </w:p>
        </w:tc>
        <w:tc>
          <w:tcPr>
            <w:tcW w:w="273" w:type="dxa"/>
            <w:shd w:val="clear" w:color="auto" w:fill="auto"/>
          </w:tcPr>
          <w:p w14:paraId="25909961" w14:textId="77777777" w:rsidR="00430174" w:rsidRPr="008F554D" w:rsidRDefault="00430174" w:rsidP="00C97101">
            <w:pPr>
              <w:rPr>
                <w:rFonts w:ascii="Arial" w:hAnsi="Arial" w:cs="Arial"/>
                <w:lang w:val="es-BO"/>
              </w:rPr>
            </w:pPr>
          </w:p>
        </w:tc>
        <w:tc>
          <w:tcPr>
            <w:tcW w:w="273" w:type="dxa"/>
            <w:shd w:val="clear" w:color="auto" w:fill="auto"/>
          </w:tcPr>
          <w:p w14:paraId="3758E4F9" w14:textId="77777777" w:rsidR="00430174" w:rsidRPr="008F554D" w:rsidRDefault="00430174" w:rsidP="00C97101">
            <w:pPr>
              <w:rPr>
                <w:rFonts w:ascii="Arial" w:hAnsi="Arial" w:cs="Arial"/>
                <w:lang w:val="es-BO"/>
              </w:rPr>
            </w:pPr>
          </w:p>
        </w:tc>
        <w:tc>
          <w:tcPr>
            <w:tcW w:w="273" w:type="dxa"/>
            <w:shd w:val="clear" w:color="auto" w:fill="auto"/>
          </w:tcPr>
          <w:p w14:paraId="6854E9EA" w14:textId="77777777" w:rsidR="00430174" w:rsidRPr="008F554D" w:rsidRDefault="00430174" w:rsidP="00C97101">
            <w:pPr>
              <w:rPr>
                <w:rFonts w:ascii="Arial" w:hAnsi="Arial" w:cs="Arial"/>
                <w:lang w:val="es-BO"/>
              </w:rPr>
            </w:pPr>
          </w:p>
        </w:tc>
        <w:tc>
          <w:tcPr>
            <w:tcW w:w="272" w:type="dxa"/>
            <w:shd w:val="clear" w:color="auto" w:fill="auto"/>
          </w:tcPr>
          <w:p w14:paraId="1C9E9E76" w14:textId="77777777" w:rsidR="00430174" w:rsidRPr="008F554D" w:rsidRDefault="00430174" w:rsidP="00C97101">
            <w:pPr>
              <w:rPr>
                <w:rFonts w:ascii="Arial" w:hAnsi="Arial" w:cs="Arial"/>
                <w:lang w:val="es-BO"/>
              </w:rPr>
            </w:pPr>
          </w:p>
        </w:tc>
        <w:tc>
          <w:tcPr>
            <w:tcW w:w="273" w:type="dxa"/>
            <w:shd w:val="clear" w:color="auto" w:fill="auto"/>
          </w:tcPr>
          <w:p w14:paraId="0C31D04A" w14:textId="77777777" w:rsidR="00430174" w:rsidRPr="008F554D" w:rsidRDefault="00430174" w:rsidP="00C97101">
            <w:pPr>
              <w:rPr>
                <w:rFonts w:ascii="Arial" w:hAnsi="Arial" w:cs="Arial"/>
                <w:lang w:val="es-BO"/>
              </w:rPr>
            </w:pPr>
          </w:p>
        </w:tc>
        <w:tc>
          <w:tcPr>
            <w:tcW w:w="273" w:type="dxa"/>
            <w:shd w:val="clear" w:color="auto" w:fill="auto"/>
          </w:tcPr>
          <w:p w14:paraId="6E105BEE" w14:textId="77777777" w:rsidR="00430174" w:rsidRPr="008F554D" w:rsidRDefault="00430174" w:rsidP="00C97101">
            <w:pPr>
              <w:rPr>
                <w:rFonts w:ascii="Arial" w:hAnsi="Arial" w:cs="Arial"/>
                <w:lang w:val="es-BO"/>
              </w:rPr>
            </w:pPr>
          </w:p>
        </w:tc>
        <w:tc>
          <w:tcPr>
            <w:tcW w:w="273" w:type="dxa"/>
            <w:shd w:val="clear" w:color="auto" w:fill="auto"/>
          </w:tcPr>
          <w:p w14:paraId="04A3AA62" w14:textId="77777777" w:rsidR="00430174" w:rsidRPr="008F554D" w:rsidRDefault="00430174" w:rsidP="00C97101">
            <w:pPr>
              <w:rPr>
                <w:rFonts w:ascii="Arial" w:hAnsi="Arial" w:cs="Arial"/>
                <w:lang w:val="es-BO"/>
              </w:rPr>
            </w:pPr>
          </w:p>
        </w:tc>
        <w:tc>
          <w:tcPr>
            <w:tcW w:w="273" w:type="dxa"/>
            <w:shd w:val="clear" w:color="auto" w:fill="auto"/>
          </w:tcPr>
          <w:p w14:paraId="15CC1AE4" w14:textId="77777777" w:rsidR="00430174" w:rsidRPr="008F554D" w:rsidRDefault="00430174" w:rsidP="00C97101">
            <w:pPr>
              <w:rPr>
                <w:rFonts w:ascii="Arial" w:hAnsi="Arial" w:cs="Arial"/>
                <w:lang w:val="es-BO"/>
              </w:rPr>
            </w:pPr>
          </w:p>
        </w:tc>
        <w:tc>
          <w:tcPr>
            <w:tcW w:w="816" w:type="dxa"/>
            <w:gridSpan w:val="3"/>
            <w:shd w:val="clear" w:color="auto" w:fill="auto"/>
          </w:tcPr>
          <w:p w14:paraId="52305386"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23012C73"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7F12F969" w14:textId="77777777" w:rsidR="00430174" w:rsidRPr="008F554D" w:rsidRDefault="00430174" w:rsidP="00C97101">
            <w:pPr>
              <w:rPr>
                <w:rFonts w:ascii="Arial" w:hAnsi="Arial" w:cs="Arial"/>
                <w:lang w:val="es-BO"/>
              </w:rPr>
            </w:pPr>
          </w:p>
        </w:tc>
      </w:tr>
      <w:tr w:rsidR="008F554D" w:rsidRPr="008F554D" w14:paraId="449D31C7" w14:textId="77777777" w:rsidTr="00D32074">
        <w:trPr>
          <w:jc w:val="center"/>
        </w:trPr>
        <w:tc>
          <w:tcPr>
            <w:tcW w:w="2347" w:type="dxa"/>
            <w:vMerge w:val="restart"/>
            <w:tcBorders>
              <w:left w:val="single" w:sz="12" w:space="0" w:color="1F4E79" w:themeColor="accent1" w:themeShade="80"/>
              <w:right w:val="single" w:sz="4" w:space="0" w:color="auto"/>
            </w:tcBorders>
            <w:vAlign w:val="center"/>
          </w:tcPr>
          <w:p w14:paraId="47D96D52" w14:textId="77777777" w:rsidR="00430174" w:rsidRPr="008F554D" w:rsidRDefault="00430174" w:rsidP="00C97101">
            <w:pPr>
              <w:jc w:val="right"/>
              <w:rPr>
                <w:rFonts w:ascii="Arial" w:hAnsi="Arial" w:cs="Arial"/>
                <w:lang w:val="es-BO"/>
              </w:rPr>
            </w:pPr>
            <w:r w:rsidRPr="008F554D">
              <w:rPr>
                <w:rFonts w:ascii="Arial" w:hAnsi="Arial" w:cs="Arial"/>
                <w:lang w:val="es-BO"/>
              </w:rPr>
              <w:t>Precio Referencial</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2C055029" w:rsidR="00430174" w:rsidRPr="008F554D" w:rsidRDefault="00D32074" w:rsidP="00D32074">
            <w:pPr>
              <w:jc w:val="both"/>
              <w:rPr>
                <w:rFonts w:ascii="Arial" w:hAnsi="Arial" w:cs="Arial"/>
                <w:b/>
                <w:lang w:val="es-BO"/>
              </w:rPr>
            </w:pPr>
            <w:r w:rsidRPr="009935A2">
              <w:rPr>
                <w:rFonts w:ascii="Arial" w:hAnsi="Arial" w:cs="Arial"/>
                <w:b/>
                <w:i/>
              </w:rPr>
              <w:t xml:space="preserve"> Bs</w:t>
            </w:r>
            <w:r w:rsidR="003C7222">
              <w:rPr>
                <w:rFonts w:ascii="Arial" w:hAnsi="Arial" w:cs="Arial"/>
                <w:b/>
                <w:i/>
              </w:rPr>
              <w:t xml:space="preserve"> </w:t>
            </w:r>
            <w:r>
              <w:rPr>
                <w:rFonts w:ascii="Arial" w:hAnsi="Arial" w:cs="Arial"/>
                <w:b/>
                <w:i/>
              </w:rPr>
              <w:t>90</w:t>
            </w:r>
            <w:r w:rsidRPr="009935A2">
              <w:rPr>
                <w:rFonts w:ascii="Arial" w:hAnsi="Arial" w:cs="Arial"/>
                <w:b/>
                <w:i/>
              </w:rPr>
              <w:t>.0</w:t>
            </w:r>
            <w:r>
              <w:rPr>
                <w:rFonts w:ascii="Arial" w:hAnsi="Arial" w:cs="Arial"/>
                <w:b/>
                <w:i/>
              </w:rPr>
              <w:t>0</w:t>
            </w:r>
            <w:r w:rsidRPr="009935A2">
              <w:rPr>
                <w:rFonts w:ascii="Arial" w:hAnsi="Arial" w:cs="Arial"/>
                <w:b/>
                <w:i/>
              </w:rPr>
              <w:t>0,00  (</w:t>
            </w:r>
            <w:r>
              <w:rPr>
                <w:rFonts w:ascii="Arial" w:hAnsi="Arial" w:cs="Arial"/>
                <w:b/>
                <w:i/>
              </w:rPr>
              <w:t>Noventa</w:t>
            </w:r>
            <w:r w:rsidRPr="009935A2">
              <w:rPr>
                <w:rFonts w:ascii="Arial" w:hAnsi="Arial" w:cs="Arial"/>
                <w:b/>
                <w:i/>
              </w:rPr>
              <w:t xml:space="preserve"> mil 00/100 Bolivianos).</w:t>
            </w:r>
          </w:p>
        </w:tc>
        <w:tc>
          <w:tcPr>
            <w:tcW w:w="272" w:type="dxa"/>
            <w:tcBorders>
              <w:left w:val="single" w:sz="4" w:space="0" w:color="auto"/>
              <w:right w:val="single" w:sz="12" w:space="0" w:color="1F4E79" w:themeColor="accent1" w:themeShade="80"/>
            </w:tcBorders>
          </w:tcPr>
          <w:p w14:paraId="6F12F064" w14:textId="77777777" w:rsidR="00430174" w:rsidRPr="008F554D" w:rsidRDefault="00430174" w:rsidP="00C97101">
            <w:pPr>
              <w:rPr>
                <w:rFonts w:ascii="Arial" w:hAnsi="Arial" w:cs="Arial"/>
                <w:lang w:val="es-BO"/>
              </w:rPr>
            </w:pPr>
          </w:p>
        </w:tc>
      </w:tr>
      <w:tr w:rsidR="008F554D" w:rsidRPr="008F554D" w14:paraId="49D795C3" w14:textId="77777777" w:rsidTr="00D32074">
        <w:trPr>
          <w:jc w:val="center"/>
        </w:trPr>
        <w:tc>
          <w:tcPr>
            <w:tcW w:w="2347" w:type="dxa"/>
            <w:vMerge/>
            <w:tcBorders>
              <w:left w:val="single" w:sz="12" w:space="0" w:color="1F4E79" w:themeColor="accent1" w:themeShade="80"/>
              <w:right w:val="single" w:sz="4" w:space="0" w:color="auto"/>
            </w:tcBorders>
            <w:vAlign w:val="center"/>
          </w:tcPr>
          <w:p w14:paraId="5D8B6619"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6145B257" w14:textId="77777777" w:rsidR="00430174" w:rsidRPr="008F554D" w:rsidRDefault="00430174" w:rsidP="00C97101">
            <w:pPr>
              <w:rPr>
                <w:rFonts w:ascii="Arial" w:hAnsi="Arial" w:cs="Arial"/>
                <w:lang w:val="es-BO"/>
              </w:rPr>
            </w:pPr>
          </w:p>
        </w:tc>
      </w:tr>
      <w:tr w:rsidR="008F554D" w:rsidRPr="008F554D" w14:paraId="099B57F0" w14:textId="77777777" w:rsidTr="00D32074">
        <w:trPr>
          <w:jc w:val="center"/>
        </w:trPr>
        <w:tc>
          <w:tcPr>
            <w:tcW w:w="2347" w:type="dxa"/>
            <w:tcBorders>
              <w:left w:val="single" w:sz="12" w:space="0" w:color="1F4E79" w:themeColor="accent1" w:themeShade="80"/>
            </w:tcBorders>
            <w:vAlign w:val="center"/>
          </w:tcPr>
          <w:p w14:paraId="6E9931BA" w14:textId="77777777" w:rsidR="00430174" w:rsidRPr="008F554D" w:rsidRDefault="00430174" w:rsidP="00C97101">
            <w:pPr>
              <w:jc w:val="right"/>
              <w:rPr>
                <w:rFonts w:ascii="Arial" w:hAnsi="Arial" w:cs="Arial"/>
                <w:lang w:val="es-BO"/>
              </w:rPr>
            </w:pPr>
          </w:p>
        </w:tc>
        <w:tc>
          <w:tcPr>
            <w:tcW w:w="283" w:type="dxa"/>
            <w:shd w:val="clear" w:color="auto" w:fill="auto"/>
          </w:tcPr>
          <w:p w14:paraId="0615AF40" w14:textId="77777777" w:rsidR="00430174" w:rsidRPr="008F554D" w:rsidRDefault="00430174" w:rsidP="00C97101">
            <w:pPr>
              <w:rPr>
                <w:rFonts w:ascii="Arial" w:hAnsi="Arial" w:cs="Arial"/>
                <w:lang w:val="es-BO"/>
              </w:rPr>
            </w:pPr>
          </w:p>
        </w:tc>
        <w:tc>
          <w:tcPr>
            <w:tcW w:w="280" w:type="dxa"/>
            <w:shd w:val="clear" w:color="auto" w:fill="auto"/>
          </w:tcPr>
          <w:p w14:paraId="08F0D556" w14:textId="77777777" w:rsidR="00430174" w:rsidRPr="008F554D" w:rsidRDefault="00430174" w:rsidP="00C97101">
            <w:pPr>
              <w:rPr>
                <w:rFonts w:ascii="Arial" w:hAnsi="Arial" w:cs="Arial"/>
                <w:lang w:val="es-BO"/>
              </w:rPr>
            </w:pPr>
          </w:p>
        </w:tc>
        <w:tc>
          <w:tcPr>
            <w:tcW w:w="281" w:type="dxa"/>
            <w:shd w:val="clear" w:color="auto" w:fill="auto"/>
          </w:tcPr>
          <w:p w14:paraId="1A3508BB" w14:textId="77777777" w:rsidR="00430174" w:rsidRPr="008F554D" w:rsidRDefault="00430174" w:rsidP="00C97101">
            <w:pPr>
              <w:rPr>
                <w:rFonts w:ascii="Arial" w:hAnsi="Arial" w:cs="Arial"/>
                <w:lang w:val="es-BO"/>
              </w:rPr>
            </w:pPr>
          </w:p>
        </w:tc>
        <w:tc>
          <w:tcPr>
            <w:tcW w:w="271" w:type="dxa"/>
            <w:shd w:val="clear" w:color="auto" w:fill="auto"/>
          </w:tcPr>
          <w:p w14:paraId="7F9CA228" w14:textId="77777777" w:rsidR="00430174" w:rsidRPr="008F554D" w:rsidRDefault="00430174" w:rsidP="00C97101">
            <w:pPr>
              <w:rPr>
                <w:rFonts w:ascii="Arial" w:hAnsi="Arial" w:cs="Arial"/>
                <w:lang w:val="es-BO"/>
              </w:rPr>
            </w:pPr>
          </w:p>
        </w:tc>
        <w:tc>
          <w:tcPr>
            <w:tcW w:w="276" w:type="dxa"/>
            <w:shd w:val="clear" w:color="auto" w:fill="auto"/>
          </w:tcPr>
          <w:p w14:paraId="3705C986" w14:textId="77777777" w:rsidR="00430174" w:rsidRPr="008F554D" w:rsidRDefault="00430174" w:rsidP="00C97101">
            <w:pPr>
              <w:rPr>
                <w:rFonts w:ascii="Arial" w:hAnsi="Arial" w:cs="Arial"/>
                <w:lang w:val="es-BO"/>
              </w:rPr>
            </w:pPr>
          </w:p>
        </w:tc>
        <w:tc>
          <w:tcPr>
            <w:tcW w:w="275" w:type="dxa"/>
            <w:shd w:val="clear" w:color="auto" w:fill="auto"/>
          </w:tcPr>
          <w:p w14:paraId="7410F038" w14:textId="77777777" w:rsidR="00430174" w:rsidRPr="008F554D" w:rsidRDefault="00430174" w:rsidP="00C97101">
            <w:pPr>
              <w:rPr>
                <w:rFonts w:ascii="Arial" w:hAnsi="Arial" w:cs="Arial"/>
                <w:lang w:val="es-BO"/>
              </w:rPr>
            </w:pPr>
          </w:p>
        </w:tc>
        <w:tc>
          <w:tcPr>
            <w:tcW w:w="280" w:type="dxa"/>
            <w:shd w:val="clear" w:color="auto" w:fill="auto"/>
          </w:tcPr>
          <w:p w14:paraId="48DC8CAE" w14:textId="77777777" w:rsidR="00430174" w:rsidRPr="008F554D" w:rsidRDefault="00430174" w:rsidP="00C97101">
            <w:pPr>
              <w:rPr>
                <w:rFonts w:ascii="Arial" w:hAnsi="Arial" w:cs="Arial"/>
                <w:lang w:val="es-BO"/>
              </w:rPr>
            </w:pPr>
          </w:p>
        </w:tc>
        <w:tc>
          <w:tcPr>
            <w:tcW w:w="276" w:type="dxa"/>
            <w:shd w:val="clear" w:color="auto" w:fill="auto"/>
          </w:tcPr>
          <w:p w14:paraId="500DBE42" w14:textId="77777777" w:rsidR="00430174" w:rsidRPr="008F554D" w:rsidRDefault="00430174" w:rsidP="00C97101">
            <w:pPr>
              <w:rPr>
                <w:rFonts w:ascii="Arial" w:hAnsi="Arial" w:cs="Arial"/>
                <w:lang w:val="es-BO"/>
              </w:rPr>
            </w:pPr>
          </w:p>
        </w:tc>
        <w:tc>
          <w:tcPr>
            <w:tcW w:w="276" w:type="dxa"/>
            <w:shd w:val="clear" w:color="auto" w:fill="auto"/>
          </w:tcPr>
          <w:p w14:paraId="3A48DC05" w14:textId="77777777" w:rsidR="00430174" w:rsidRPr="008F554D" w:rsidRDefault="00430174" w:rsidP="00C97101">
            <w:pPr>
              <w:rPr>
                <w:rFonts w:ascii="Arial" w:hAnsi="Arial" w:cs="Arial"/>
                <w:lang w:val="es-BO"/>
              </w:rPr>
            </w:pPr>
          </w:p>
        </w:tc>
        <w:tc>
          <w:tcPr>
            <w:tcW w:w="323" w:type="dxa"/>
            <w:shd w:val="clear" w:color="auto" w:fill="auto"/>
          </w:tcPr>
          <w:p w14:paraId="182D70D4" w14:textId="77777777" w:rsidR="00430174" w:rsidRPr="008F554D" w:rsidRDefault="00430174" w:rsidP="00C97101">
            <w:pPr>
              <w:rPr>
                <w:rFonts w:ascii="Arial" w:hAnsi="Arial" w:cs="Arial"/>
                <w:lang w:val="es-BO"/>
              </w:rPr>
            </w:pPr>
          </w:p>
        </w:tc>
        <w:tc>
          <w:tcPr>
            <w:tcW w:w="273" w:type="dxa"/>
            <w:shd w:val="clear" w:color="auto" w:fill="auto"/>
          </w:tcPr>
          <w:p w14:paraId="224E33A8" w14:textId="77777777" w:rsidR="00430174" w:rsidRPr="008F554D" w:rsidRDefault="00430174" w:rsidP="00C97101">
            <w:pPr>
              <w:rPr>
                <w:rFonts w:ascii="Arial" w:hAnsi="Arial" w:cs="Arial"/>
                <w:lang w:val="es-BO"/>
              </w:rPr>
            </w:pPr>
          </w:p>
        </w:tc>
        <w:tc>
          <w:tcPr>
            <w:tcW w:w="273" w:type="dxa"/>
            <w:shd w:val="clear" w:color="auto" w:fill="auto"/>
          </w:tcPr>
          <w:p w14:paraId="2D20882D" w14:textId="77777777" w:rsidR="00430174" w:rsidRPr="008F554D" w:rsidRDefault="00430174" w:rsidP="00C97101">
            <w:pPr>
              <w:rPr>
                <w:rFonts w:ascii="Arial" w:hAnsi="Arial" w:cs="Arial"/>
                <w:lang w:val="es-BO"/>
              </w:rPr>
            </w:pPr>
          </w:p>
        </w:tc>
        <w:tc>
          <w:tcPr>
            <w:tcW w:w="272" w:type="dxa"/>
            <w:shd w:val="clear" w:color="auto" w:fill="auto"/>
          </w:tcPr>
          <w:p w14:paraId="5414FF83" w14:textId="77777777" w:rsidR="00430174" w:rsidRPr="008F554D" w:rsidRDefault="00430174" w:rsidP="00C97101">
            <w:pPr>
              <w:rPr>
                <w:rFonts w:ascii="Arial" w:hAnsi="Arial" w:cs="Arial"/>
                <w:lang w:val="es-BO"/>
              </w:rPr>
            </w:pPr>
          </w:p>
        </w:tc>
        <w:tc>
          <w:tcPr>
            <w:tcW w:w="273" w:type="dxa"/>
            <w:shd w:val="clear" w:color="auto" w:fill="auto"/>
          </w:tcPr>
          <w:p w14:paraId="449B2446" w14:textId="77777777" w:rsidR="00430174" w:rsidRPr="008F554D" w:rsidRDefault="00430174" w:rsidP="00C97101">
            <w:pPr>
              <w:rPr>
                <w:rFonts w:ascii="Arial" w:hAnsi="Arial" w:cs="Arial"/>
                <w:lang w:val="es-BO"/>
              </w:rPr>
            </w:pPr>
          </w:p>
        </w:tc>
        <w:tc>
          <w:tcPr>
            <w:tcW w:w="273" w:type="dxa"/>
            <w:shd w:val="clear" w:color="auto" w:fill="auto"/>
          </w:tcPr>
          <w:p w14:paraId="0ECB698C" w14:textId="77777777" w:rsidR="00430174" w:rsidRPr="008F554D" w:rsidRDefault="00430174" w:rsidP="00C97101">
            <w:pPr>
              <w:rPr>
                <w:rFonts w:ascii="Arial" w:hAnsi="Arial" w:cs="Arial"/>
                <w:lang w:val="es-BO"/>
              </w:rPr>
            </w:pPr>
          </w:p>
        </w:tc>
        <w:tc>
          <w:tcPr>
            <w:tcW w:w="273" w:type="dxa"/>
            <w:shd w:val="clear" w:color="auto" w:fill="auto"/>
          </w:tcPr>
          <w:p w14:paraId="2C9CEAB7" w14:textId="77777777" w:rsidR="00430174" w:rsidRPr="008F554D" w:rsidRDefault="00430174" w:rsidP="00C97101">
            <w:pPr>
              <w:rPr>
                <w:rFonts w:ascii="Arial" w:hAnsi="Arial" w:cs="Arial"/>
                <w:lang w:val="es-BO"/>
              </w:rPr>
            </w:pPr>
          </w:p>
        </w:tc>
        <w:tc>
          <w:tcPr>
            <w:tcW w:w="273" w:type="dxa"/>
            <w:shd w:val="clear" w:color="auto" w:fill="auto"/>
          </w:tcPr>
          <w:p w14:paraId="1AE53391" w14:textId="77777777" w:rsidR="00430174" w:rsidRPr="008F554D" w:rsidRDefault="00430174" w:rsidP="00C97101">
            <w:pPr>
              <w:rPr>
                <w:rFonts w:ascii="Arial" w:hAnsi="Arial" w:cs="Arial"/>
                <w:lang w:val="es-BO"/>
              </w:rPr>
            </w:pPr>
          </w:p>
        </w:tc>
        <w:tc>
          <w:tcPr>
            <w:tcW w:w="272" w:type="dxa"/>
            <w:shd w:val="clear" w:color="auto" w:fill="auto"/>
          </w:tcPr>
          <w:p w14:paraId="65F80748" w14:textId="77777777" w:rsidR="00430174" w:rsidRPr="008F554D" w:rsidRDefault="00430174" w:rsidP="00C97101">
            <w:pPr>
              <w:rPr>
                <w:rFonts w:ascii="Arial" w:hAnsi="Arial" w:cs="Arial"/>
                <w:lang w:val="es-BO"/>
              </w:rPr>
            </w:pPr>
          </w:p>
        </w:tc>
        <w:tc>
          <w:tcPr>
            <w:tcW w:w="273" w:type="dxa"/>
            <w:shd w:val="clear" w:color="auto" w:fill="auto"/>
          </w:tcPr>
          <w:p w14:paraId="773C4B8A" w14:textId="77777777" w:rsidR="00430174" w:rsidRPr="008F554D" w:rsidRDefault="00430174" w:rsidP="00C97101">
            <w:pPr>
              <w:rPr>
                <w:rFonts w:ascii="Arial" w:hAnsi="Arial" w:cs="Arial"/>
                <w:lang w:val="es-BO"/>
              </w:rPr>
            </w:pPr>
          </w:p>
        </w:tc>
        <w:tc>
          <w:tcPr>
            <w:tcW w:w="273" w:type="dxa"/>
            <w:shd w:val="clear" w:color="auto" w:fill="auto"/>
          </w:tcPr>
          <w:p w14:paraId="5F2AED09" w14:textId="77777777" w:rsidR="00430174" w:rsidRPr="008F554D" w:rsidRDefault="00430174" w:rsidP="00C97101">
            <w:pPr>
              <w:rPr>
                <w:rFonts w:ascii="Arial" w:hAnsi="Arial" w:cs="Arial"/>
                <w:lang w:val="es-BO"/>
              </w:rPr>
            </w:pPr>
          </w:p>
        </w:tc>
        <w:tc>
          <w:tcPr>
            <w:tcW w:w="273" w:type="dxa"/>
            <w:shd w:val="clear" w:color="auto" w:fill="auto"/>
          </w:tcPr>
          <w:p w14:paraId="0CD44E82" w14:textId="77777777" w:rsidR="00430174" w:rsidRPr="008F554D" w:rsidRDefault="00430174" w:rsidP="00C97101">
            <w:pPr>
              <w:rPr>
                <w:rFonts w:ascii="Arial" w:hAnsi="Arial" w:cs="Arial"/>
                <w:lang w:val="es-BO"/>
              </w:rPr>
            </w:pPr>
          </w:p>
        </w:tc>
        <w:tc>
          <w:tcPr>
            <w:tcW w:w="273" w:type="dxa"/>
            <w:shd w:val="clear" w:color="auto" w:fill="auto"/>
          </w:tcPr>
          <w:p w14:paraId="47D49BB5" w14:textId="77777777" w:rsidR="00430174" w:rsidRPr="008F554D" w:rsidRDefault="00430174" w:rsidP="00C97101">
            <w:pPr>
              <w:rPr>
                <w:rFonts w:ascii="Arial" w:hAnsi="Arial" w:cs="Arial"/>
                <w:lang w:val="es-BO"/>
              </w:rPr>
            </w:pPr>
          </w:p>
        </w:tc>
        <w:tc>
          <w:tcPr>
            <w:tcW w:w="816" w:type="dxa"/>
            <w:gridSpan w:val="3"/>
            <w:shd w:val="clear" w:color="auto" w:fill="auto"/>
          </w:tcPr>
          <w:p w14:paraId="4266375C"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6669EA2"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09E0A15E" w14:textId="77777777" w:rsidR="00430174" w:rsidRPr="008F554D" w:rsidRDefault="00430174" w:rsidP="00C97101">
            <w:pPr>
              <w:rPr>
                <w:rFonts w:ascii="Arial" w:hAnsi="Arial" w:cs="Arial"/>
                <w:lang w:val="es-BO"/>
              </w:rPr>
            </w:pPr>
          </w:p>
        </w:tc>
      </w:tr>
      <w:tr w:rsidR="008F554D" w:rsidRPr="008F554D" w14:paraId="5BEE08C3" w14:textId="77777777" w:rsidTr="00D32074">
        <w:trPr>
          <w:trHeight w:val="240"/>
          <w:jc w:val="center"/>
        </w:trPr>
        <w:tc>
          <w:tcPr>
            <w:tcW w:w="2347" w:type="dxa"/>
            <w:tcBorders>
              <w:left w:val="single" w:sz="12" w:space="0" w:color="1F4E79" w:themeColor="accent1" w:themeShade="80"/>
              <w:right w:val="single" w:sz="4" w:space="0" w:color="auto"/>
            </w:tcBorders>
            <w:vAlign w:val="center"/>
          </w:tcPr>
          <w:p w14:paraId="27893BED" w14:textId="77777777" w:rsidR="00EE5D9B" w:rsidRPr="008F554D" w:rsidRDefault="00EE5D9B" w:rsidP="00C97101">
            <w:pPr>
              <w:jc w:val="right"/>
              <w:rPr>
                <w:rFonts w:ascii="Arial" w:hAnsi="Arial" w:cs="Arial"/>
                <w:szCs w:val="2"/>
                <w:lang w:val="es-BO"/>
              </w:rPr>
            </w:pPr>
            <w:r w:rsidRPr="008F554D">
              <w:rPr>
                <w:rFonts w:ascii="Arial" w:hAnsi="Arial" w:cs="Arial"/>
                <w:lang w:val="es-BO"/>
              </w:rPr>
              <w:t>La contratación se formalizará mediante</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EE5D9B" w:rsidRPr="008F554D" w:rsidRDefault="00EE5D9B" w:rsidP="00C97101">
            <w:pPr>
              <w:rPr>
                <w:rFonts w:ascii="Arial" w:hAnsi="Arial" w:cs="Arial"/>
                <w:b/>
                <w:szCs w:val="2"/>
                <w:lang w:val="es-BO"/>
              </w:rPr>
            </w:pPr>
            <w:r w:rsidRPr="008F554D">
              <w:rPr>
                <w:rFonts w:ascii="Arial" w:hAnsi="Arial" w:cs="Arial"/>
                <w:b/>
                <w:lang w:val="es-BO"/>
              </w:rPr>
              <w:t>Contrato</w:t>
            </w:r>
          </w:p>
        </w:tc>
        <w:tc>
          <w:tcPr>
            <w:tcW w:w="4429" w:type="dxa"/>
            <w:gridSpan w:val="16"/>
            <w:tcBorders>
              <w:left w:val="single" w:sz="4" w:space="0" w:color="auto"/>
            </w:tcBorders>
            <w:vAlign w:val="center"/>
          </w:tcPr>
          <w:p w14:paraId="051EFB91" w14:textId="77777777" w:rsidR="00EE5D9B" w:rsidRPr="008F554D" w:rsidRDefault="00EE5D9B" w:rsidP="00C97101">
            <w:pPr>
              <w:rPr>
                <w:rFonts w:ascii="Arial" w:hAnsi="Arial" w:cs="Arial"/>
                <w:szCs w:val="2"/>
                <w:lang w:val="es-BO"/>
              </w:rPr>
            </w:pPr>
          </w:p>
        </w:tc>
        <w:tc>
          <w:tcPr>
            <w:tcW w:w="272" w:type="dxa"/>
          </w:tcPr>
          <w:p w14:paraId="10A5AD90" w14:textId="77777777" w:rsidR="00EE5D9B" w:rsidRPr="008F554D" w:rsidRDefault="00EE5D9B" w:rsidP="00C97101">
            <w:pPr>
              <w:rPr>
                <w:rFonts w:ascii="Arial" w:hAnsi="Arial" w:cs="Arial"/>
                <w:szCs w:val="2"/>
                <w:lang w:val="es-BO"/>
              </w:rPr>
            </w:pPr>
          </w:p>
        </w:tc>
        <w:tc>
          <w:tcPr>
            <w:tcW w:w="272" w:type="dxa"/>
          </w:tcPr>
          <w:p w14:paraId="3F003685" w14:textId="77777777" w:rsidR="00EE5D9B" w:rsidRPr="008F554D" w:rsidRDefault="00EE5D9B" w:rsidP="00C97101">
            <w:pPr>
              <w:rPr>
                <w:rFonts w:ascii="Arial" w:hAnsi="Arial" w:cs="Arial"/>
                <w:szCs w:val="2"/>
                <w:lang w:val="es-BO"/>
              </w:rPr>
            </w:pPr>
          </w:p>
        </w:tc>
        <w:tc>
          <w:tcPr>
            <w:tcW w:w="272" w:type="dxa"/>
          </w:tcPr>
          <w:p w14:paraId="0638518E" w14:textId="77777777" w:rsidR="00EE5D9B" w:rsidRPr="008F554D" w:rsidRDefault="00EE5D9B" w:rsidP="00C97101">
            <w:pPr>
              <w:rPr>
                <w:rFonts w:ascii="Arial" w:hAnsi="Arial" w:cs="Arial"/>
                <w:szCs w:val="2"/>
                <w:lang w:val="es-BO"/>
              </w:rPr>
            </w:pPr>
          </w:p>
        </w:tc>
        <w:tc>
          <w:tcPr>
            <w:tcW w:w="272" w:type="dxa"/>
          </w:tcPr>
          <w:p w14:paraId="399D61C5" w14:textId="77777777" w:rsidR="00EE5D9B" w:rsidRPr="008F554D" w:rsidRDefault="00EE5D9B" w:rsidP="00C97101">
            <w:pPr>
              <w:rPr>
                <w:rFonts w:ascii="Arial" w:hAnsi="Arial" w:cs="Arial"/>
                <w:szCs w:val="2"/>
                <w:lang w:val="es-BO"/>
              </w:rPr>
            </w:pPr>
          </w:p>
        </w:tc>
        <w:tc>
          <w:tcPr>
            <w:tcW w:w="272" w:type="dxa"/>
          </w:tcPr>
          <w:p w14:paraId="65BC8A59" w14:textId="77777777" w:rsidR="00EE5D9B" w:rsidRPr="008F554D" w:rsidRDefault="00EE5D9B" w:rsidP="00C97101">
            <w:pPr>
              <w:rPr>
                <w:rFonts w:ascii="Arial" w:hAnsi="Arial" w:cs="Arial"/>
                <w:szCs w:val="2"/>
                <w:lang w:val="es-BO"/>
              </w:rPr>
            </w:pPr>
          </w:p>
        </w:tc>
        <w:tc>
          <w:tcPr>
            <w:tcW w:w="272" w:type="dxa"/>
          </w:tcPr>
          <w:p w14:paraId="0D1452A0" w14:textId="77777777" w:rsidR="00EE5D9B" w:rsidRPr="008F554D" w:rsidRDefault="00EE5D9B" w:rsidP="00C97101">
            <w:pPr>
              <w:rPr>
                <w:rFonts w:ascii="Arial" w:hAnsi="Arial" w:cs="Arial"/>
                <w:szCs w:val="2"/>
                <w:lang w:val="es-BO"/>
              </w:rPr>
            </w:pPr>
          </w:p>
        </w:tc>
        <w:tc>
          <w:tcPr>
            <w:tcW w:w="272" w:type="dxa"/>
            <w:tcBorders>
              <w:right w:val="single" w:sz="12" w:space="0" w:color="1F4E79" w:themeColor="accent1" w:themeShade="80"/>
            </w:tcBorders>
          </w:tcPr>
          <w:p w14:paraId="5FB272E1" w14:textId="77777777" w:rsidR="00EE5D9B" w:rsidRPr="008F554D" w:rsidRDefault="00EE5D9B" w:rsidP="00C97101">
            <w:pPr>
              <w:rPr>
                <w:rFonts w:ascii="Arial" w:hAnsi="Arial" w:cs="Arial"/>
                <w:szCs w:val="2"/>
                <w:lang w:val="es-BO"/>
              </w:rPr>
            </w:pPr>
          </w:p>
        </w:tc>
      </w:tr>
      <w:tr w:rsidR="008F554D" w:rsidRPr="008F554D" w14:paraId="350FF06E" w14:textId="77777777" w:rsidTr="00D32074">
        <w:trPr>
          <w:jc w:val="center"/>
        </w:trPr>
        <w:tc>
          <w:tcPr>
            <w:tcW w:w="2347" w:type="dxa"/>
            <w:tcBorders>
              <w:left w:val="single" w:sz="12" w:space="0" w:color="1F4E79" w:themeColor="accent1" w:themeShade="80"/>
            </w:tcBorders>
            <w:vAlign w:val="center"/>
          </w:tcPr>
          <w:p w14:paraId="55D317AD" w14:textId="77777777" w:rsidR="00430174" w:rsidRPr="008F554D" w:rsidRDefault="00430174" w:rsidP="00C97101">
            <w:pPr>
              <w:jc w:val="right"/>
              <w:rPr>
                <w:rFonts w:ascii="Arial" w:hAnsi="Arial" w:cs="Arial"/>
                <w:lang w:val="es-BO"/>
              </w:rPr>
            </w:pPr>
          </w:p>
        </w:tc>
        <w:tc>
          <w:tcPr>
            <w:tcW w:w="283" w:type="dxa"/>
            <w:shd w:val="clear" w:color="auto" w:fill="auto"/>
          </w:tcPr>
          <w:p w14:paraId="1E4024D6" w14:textId="77777777" w:rsidR="00430174" w:rsidRPr="008F554D" w:rsidRDefault="00430174" w:rsidP="00C97101">
            <w:pPr>
              <w:rPr>
                <w:rFonts w:ascii="Arial" w:hAnsi="Arial" w:cs="Arial"/>
                <w:lang w:val="es-BO"/>
              </w:rPr>
            </w:pPr>
          </w:p>
        </w:tc>
        <w:tc>
          <w:tcPr>
            <w:tcW w:w="280" w:type="dxa"/>
            <w:shd w:val="clear" w:color="auto" w:fill="auto"/>
          </w:tcPr>
          <w:p w14:paraId="1DD1E92E" w14:textId="77777777" w:rsidR="00430174" w:rsidRPr="008F554D" w:rsidRDefault="00430174" w:rsidP="00C97101">
            <w:pPr>
              <w:rPr>
                <w:rFonts w:ascii="Arial" w:hAnsi="Arial" w:cs="Arial"/>
                <w:lang w:val="es-BO"/>
              </w:rPr>
            </w:pPr>
          </w:p>
        </w:tc>
        <w:tc>
          <w:tcPr>
            <w:tcW w:w="281" w:type="dxa"/>
            <w:shd w:val="clear" w:color="auto" w:fill="auto"/>
          </w:tcPr>
          <w:p w14:paraId="18EB4F79" w14:textId="77777777" w:rsidR="00430174" w:rsidRPr="008F554D" w:rsidRDefault="00430174" w:rsidP="00C97101">
            <w:pPr>
              <w:rPr>
                <w:rFonts w:ascii="Arial" w:hAnsi="Arial" w:cs="Arial"/>
                <w:lang w:val="es-BO"/>
              </w:rPr>
            </w:pPr>
          </w:p>
        </w:tc>
        <w:tc>
          <w:tcPr>
            <w:tcW w:w="271" w:type="dxa"/>
            <w:shd w:val="clear" w:color="auto" w:fill="auto"/>
          </w:tcPr>
          <w:p w14:paraId="16548C8F" w14:textId="77777777" w:rsidR="00430174" w:rsidRPr="008F554D" w:rsidRDefault="00430174" w:rsidP="00C97101">
            <w:pPr>
              <w:rPr>
                <w:rFonts w:ascii="Arial" w:hAnsi="Arial" w:cs="Arial"/>
                <w:lang w:val="es-BO"/>
              </w:rPr>
            </w:pPr>
          </w:p>
        </w:tc>
        <w:tc>
          <w:tcPr>
            <w:tcW w:w="276" w:type="dxa"/>
            <w:shd w:val="clear" w:color="auto" w:fill="auto"/>
          </w:tcPr>
          <w:p w14:paraId="44A0F4E2" w14:textId="77777777" w:rsidR="00430174" w:rsidRPr="008F554D" w:rsidRDefault="00430174" w:rsidP="00C97101">
            <w:pPr>
              <w:rPr>
                <w:rFonts w:ascii="Arial" w:hAnsi="Arial" w:cs="Arial"/>
                <w:lang w:val="es-BO"/>
              </w:rPr>
            </w:pPr>
          </w:p>
        </w:tc>
        <w:tc>
          <w:tcPr>
            <w:tcW w:w="275" w:type="dxa"/>
            <w:shd w:val="clear" w:color="auto" w:fill="auto"/>
          </w:tcPr>
          <w:p w14:paraId="6DDF5F03" w14:textId="77777777" w:rsidR="00430174" w:rsidRPr="008F554D" w:rsidRDefault="00430174" w:rsidP="00C97101">
            <w:pPr>
              <w:rPr>
                <w:rFonts w:ascii="Arial" w:hAnsi="Arial" w:cs="Arial"/>
                <w:lang w:val="es-BO"/>
              </w:rPr>
            </w:pPr>
          </w:p>
        </w:tc>
        <w:tc>
          <w:tcPr>
            <w:tcW w:w="280" w:type="dxa"/>
            <w:shd w:val="clear" w:color="auto" w:fill="auto"/>
          </w:tcPr>
          <w:p w14:paraId="2D4CD8EC" w14:textId="77777777" w:rsidR="00430174" w:rsidRPr="008F554D" w:rsidRDefault="00430174" w:rsidP="00C97101">
            <w:pPr>
              <w:rPr>
                <w:rFonts w:ascii="Arial" w:hAnsi="Arial" w:cs="Arial"/>
                <w:lang w:val="es-BO"/>
              </w:rPr>
            </w:pPr>
          </w:p>
        </w:tc>
        <w:tc>
          <w:tcPr>
            <w:tcW w:w="276" w:type="dxa"/>
            <w:shd w:val="clear" w:color="auto" w:fill="auto"/>
          </w:tcPr>
          <w:p w14:paraId="782A9FAF" w14:textId="77777777" w:rsidR="00430174" w:rsidRPr="008F554D" w:rsidRDefault="00430174" w:rsidP="00C97101">
            <w:pPr>
              <w:rPr>
                <w:rFonts w:ascii="Arial" w:hAnsi="Arial" w:cs="Arial"/>
                <w:lang w:val="es-BO"/>
              </w:rPr>
            </w:pPr>
          </w:p>
        </w:tc>
        <w:tc>
          <w:tcPr>
            <w:tcW w:w="276" w:type="dxa"/>
            <w:shd w:val="clear" w:color="auto" w:fill="auto"/>
          </w:tcPr>
          <w:p w14:paraId="163D077F" w14:textId="77777777" w:rsidR="00430174" w:rsidRPr="008F554D" w:rsidRDefault="00430174" w:rsidP="00C97101">
            <w:pPr>
              <w:rPr>
                <w:rFonts w:ascii="Arial" w:hAnsi="Arial" w:cs="Arial"/>
                <w:lang w:val="es-BO"/>
              </w:rPr>
            </w:pPr>
          </w:p>
        </w:tc>
        <w:tc>
          <w:tcPr>
            <w:tcW w:w="323" w:type="dxa"/>
            <w:shd w:val="clear" w:color="auto" w:fill="auto"/>
          </w:tcPr>
          <w:p w14:paraId="3E553D9F" w14:textId="77777777" w:rsidR="00430174" w:rsidRPr="008F554D" w:rsidRDefault="00430174" w:rsidP="00C97101">
            <w:pPr>
              <w:rPr>
                <w:rFonts w:ascii="Arial" w:hAnsi="Arial" w:cs="Arial"/>
                <w:lang w:val="es-BO"/>
              </w:rPr>
            </w:pPr>
          </w:p>
        </w:tc>
        <w:tc>
          <w:tcPr>
            <w:tcW w:w="273" w:type="dxa"/>
            <w:shd w:val="clear" w:color="auto" w:fill="auto"/>
          </w:tcPr>
          <w:p w14:paraId="6729D639" w14:textId="77777777" w:rsidR="00430174" w:rsidRPr="008F554D" w:rsidRDefault="00430174" w:rsidP="00C97101">
            <w:pPr>
              <w:rPr>
                <w:rFonts w:ascii="Arial" w:hAnsi="Arial" w:cs="Arial"/>
                <w:lang w:val="es-BO"/>
              </w:rPr>
            </w:pPr>
          </w:p>
        </w:tc>
        <w:tc>
          <w:tcPr>
            <w:tcW w:w="273" w:type="dxa"/>
            <w:shd w:val="clear" w:color="auto" w:fill="auto"/>
          </w:tcPr>
          <w:p w14:paraId="4B0C4443" w14:textId="77777777" w:rsidR="00430174" w:rsidRPr="008F554D" w:rsidRDefault="00430174" w:rsidP="00C97101">
            <w:pPr>
              <w:rPr>
                <w:rFonts w:ascii="Arial" w:hAnsi="Arial" w:cs="Arial"/>
                <w:lang w:val="es-BO"/>
              </w:rPr>
            </w:pPr>
          </w:p>
        </w:tc>
        <w:tc>
          <w:tcPr>
            <w:tcW w:w="272" w:type="dxa"/>
            <w:shd w:val="clear" w:color="auto" w:fill="auto"/>
          </w:tcPr>
          <w:p w14:paraId="30A3AC56" w14:textId="77777777" w:rsidR="00430174" w:rsidRPr="008F554D" w:rsidRDefault="00430174" w:rsidP="00C97101">
            <w:pPr>
              <w:rPr>
                <w:rFonts w:ascii="Arial" w:hAnsi="Arial" w:cs="Arial"/>
                <w:lang w:val="es-BO"/>
              </w:rPr>
            </w:pPr>
          </w:p>
        </w:tc>
        <w:tc>
          <w:tcPr>
            <w:tcW w:w="273" w:type="dxa"/>
            <w:shd w:val="clear" w:color="auto" w:fill="auto"/>
          </w:tcPr>
          <w:p w14:paraId="12172B99" w14:textId="77777777" w:rsidR="00430174" w:rsidRPr="008F554D" w:rsidRDefault="00430174" w:rsidP="00C97101">
            <w:pPr>
              <w:rPr>
                <w:rFonts w:ascii="Arial" w:hAnsi="Arial" w:cs="Arial"/>
                <w:lang w:val="es-BO"/>
              </w:rPr>
            </w:pPr>
          </w:p>
        </w:tc>
        <w:tc>
          <w:tcPr>
            <w:tcW w:w="273" w:type="dxa"/>
            <w:shd w:val="clear" w:color="auto" w:fill="auto"/>
          </w:tcPr>
          <w:p w14:paraId="1DF04395" w14:textId="77777777" w:rsidR="00430174" w:rsidRPr="008F554D" w:rsidRDefault="00430174" w:rsidP="00C97101">
            <w:pPr>
              <w:rPr>
                <w:rFonts w:ascii="Arial" w:hAnsi="Arial" w:cs="Arial"/>
                <w:lang w:val="es-BO"/>
              </w:rPr>
            </w:pPr>
          </w:p>
        </w:tc>
        <w:tc>
          <w:tcPr>
            <w:tcW w:w="273" w:type="dxa"/>
            <w:shd w:val="clear" w:color="auto" w:fill="auto"/>
          </w:tcPr>
          <w:p w14:paraId="255D6B0B" w14:textId="77777777" w:rsidR="00430174" w:rsidRPr="008F554D" w:rsidRDefault="00430174" w:rsidP="00C97101">
            <w:pPr>
              <w:rPr>
                <w:rFonts w:ascii="Arial" w:hAnsi="Arial" w:cs="Arial"/>
                <w:lang w:val="es-BO"/>
              </w:rPr>
            </w:pPr>
          </w:p>
        </w:tc>
        <w:tc>
          <w:tcPr>
            <w:tcW w:w="273" w:type="dxa"/>
            <w:shd w:val="clear" w:color="auto" w:fill="auto"/>
          </w:tcPr>
          <w:p w14:paraId="0BE05C84" w14:textId="77777777" w:rsidR="00430174" w:rsidRPr="008F554D" w:rsidRDefault="00430174" w:rsidP="00C97101">
            <w:pPr>
              <w:rPr>
                <w:rFonts w:ascii="Arial" w:hAnsi="Arial" w:cs="Arial"/>
                <w:lang w:val="es-BO"/>
              </w:rPr>
            </w:pPr>
          </w:p>
        </w:tc>
        <w:tc>
          <w:tcPr>
            <w:tcW w:w="272" w:type="dxa"/>
            <w:shd w:val="clear" w:color="auto" w:fill="auto"/>
          </w:tcPr>
          <w:p w14:paraId="3949ED6D" w14:textId="77777777" w:rsidR="00430174" w:rsidRPr="008F554D" w:rsidRDefault="00430174" w:rsidP="00C97101">
            <w:pPr>
              <w:rPr>
                <w:rFonts w:ascii="Arial" w:hAnsi="Arial" w:cs="Arial"/>
                <w:lang w:val="es-BO"/>
              </w:rPr>
            </w:pPr>
          </w:p>
        </w:tc>
        <w:tc>
          <w:tcPr>
            <w:tcW w:w="273" w:type="dxa"/>
            <w:shd w:val="clear" w:color="auto" w:fill="auto"/>
          </w:tcPr>
          <w:p w14:paraId="64262E49" w14:textId="77777777" w:rsidR="00430174" w:rsidRPr="008F554D" w:rsidRDefault="00430174" w:rsidP="00C97101">
            <w:pPr>
              <w:rPr>
                <w:rFonts w:ascii="Arial" w:hAnsi="Arial" w:cs="Arial"/>
                <w:lang w:val="es-BO"/>
              </w:rPr>
            </w:pPr>
          </w:p>
        </w:tc>
        <w:tc>
          <w:tcPr>
            <w:tcW w:w="273" w:type="dxa"/>
            <w:shd w:val="clear" w:color="auto" w:fill="auto"/>
          </w:tcPr>
          <w:p w14:paraId="27CA8F7F" w14:textId="77777777" w:rsidR="00430174" w:rsidRPr="008F554D" w:rsidRDefault="00430174" w:rsidP="00C97101">
            <w:pPr>
              <w:rPr>
                <w:rFonts w:ascii="Arial" w:hAnsi="Arial" w:cs="Arial"/>
                <w:lang w:val="es-BO"/>
              </w:rPr>
            </w:pPr>
          </w:p>
        </w:tc>
        <w:tc>
          <w:tcPr>
            <w:tcW w:w="273" w:type="dxa"/>
            <w:shd w:val="clear" w:color="auto" w:fill="auto"/>
          </w:tcPr>
          <w:p w14:paraId="20EFC0F9" w14:textId="77777777" w:rsidR="00430174" w:rsidRPr="008F554D" w:rsidRDefault="00430174" w:rsidP="00C97101">
            <w:pPr>
              <w:rPr>
                <w:rFonts w:ascii="Arial" w:hAnsi="Arial" w:cs="Arial"/>
                <w:lang w:val="es-BO"/>
              </w:rPr>
            </w:pPr>
          </w:p>
        </w:tc>
        <w:tc>
          <w:tcPr>
            <w:tcW w:w="273" w:type="dxa"/>
            <w:shd w:val="clear" w:color="auto" w:fill="auto"/>
          </w:tcPr>
          <w:p w14:paraId="28CACF06" w14:textId="77777777" w:rsidR="00430174" w:rsidRPr="008F554D" w:rsidRDefault="00430174" w:rsidP="00C97101">
            <w:pPr>
              <w:rPr>
                <w:rFonts w:ascii="Arial" w:hAnsi="Arial" w:cs="Arial"/>
                <w:lang w:val="es-BO"/>
              </w:rPr>
            </w:pPr>
          </w:p>
        </w:tc>
        <w:tc>
          <w:tcPr>
            <w:tcW w:w="816" w:type="dxa"/>
            <w:gridSpan w:val="3"/>
            <w:shd w:val="clear" w:color="auto" w:fill="auto"/>
          </w:tcPr>
          <w:p w14:paraId="0774E65C"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2AB60E59"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25512548" w14:textId="77777777" w:rsidR="00430174" w:rsidRPr="008F554D" w:rsidRDefault="00430174" w:rsidP="00C97101">
            <w:pPr>
              <w:rPr>
                <w:rFonts w:ascii="Arial" w:hAnsi="Arial" w:cs="Arial"/>
                <w:lang w:val="es-BO"/>
              </w:rPr>
            </w:pPr>
          </w:p>
        </w:tc>
      </w:tr>
      <w:tr w:rsidR="008F554D" w:rsidRPr="008F554D" w14:paraId="4E0D1EBC" w14:textId="77777777" w:rsidTr="00D32074">
        <w:trPr>
          <w:jc w:val="center"/>
        </w:trPr>
        <w:tc>
          <w:tcPr>
            <w:tcW w:w="2347" w:type="dxa"/>
            <w:vMerge w:val="restart"/>
            <w:tcBorders>
              <w:left w:val="single" w:sz="12" w:space="0" w:color="1F4E79" w:themeColor="accent1" w:themeShade="80"/>
              <w:right w:val="single" w:sz="4" w:space="0" w:color="auto"/>
            </w:tcBorders>
            <w:vAlign w:val="center"/>
          </w:tcPr>
          <w:p w14:paraId="3F878B6C" w14:textId="77777777" w:rsidR="001038EE" w:rsidRPr="008F554D" w:rsidRDefault="001038EE" w:rsidP="001038EE">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4DFC7172" w14:textId="77777777" w:rsidR="00430174" w:rsidRPr="008F554D" w:rsidRDefault="001038EE" w:rsidP="001038EE">
            <w:pPr>
              <w:jc w:val="right"/>
              <w:rPr>
                <w:rFonts w:ascii="Arial" w:hAnsi="Arial" w:cs="Arial"/>
                <w:b/>
                <w:i/>
                <w:lang w:val="es-BO"/>
              </w:rPr>
            </w:pPr>
            <w:r w:rsidRPr="008F554D">
              <w:rPr>
                <w:rFonts w:ascii="Arial" w:hAnsi="Arial" w:cs="Arial"/>
                <w:bCs/>
                <w:lang w:val="es-BO" w:eastAsia="es-BO"/>
              </w:rPr>
              <w:t>(días calendario)</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1860DD4D" w:rsidR="00430174" w:rsidRPr="008F554D" w:rsidRDefault="00D32074" w:rsidP="002D7946">
            <w:pPr>
              <w:jc w:val="both"/>
              <w:rPr>
                <w:rFonts w:ascii="Arial" w:hAnsi="Arial" w:cs="Arial"/>
                <w:b/>
                <w:i/>
                <w:lang w:val="es-BO"/>
              </w:rPr>
            </w:pPr>
            <w:r w:rsidRPr="00D32074">
              <w:rPr>
                <w:rFonts w:ascii="Arial" w:hAnsi="Arial" w:cs="Arial"/>
                <w:b/>
                <w:i/>
                <w:lang w:val="es-BO"/>
              </w:rPr>
              <w:t xml:space="preserve">La consultoría se desarrollará en un plazo de Ciento </w:t>
            </w:r>
            <w:r w:rsidR="002D7946">
              <w:rPr>
                <w:rFonts w:ascii="Arial" w:hAnsi="Arial" w:cs="Arial"/>
                <w:b/>
                <w:i/>
                <w:lang w:val="es-BO"/>
              </w:rPr>
              <w:t>veinte</w:t>
            </w:r>
            <w:r w:rsidRPr="00D32074">
              <w:rPr>
                <w:rFonts w:ascii="Arial" w:hAnsi="Arial" w:cs="Arial"/>
                <w:b/>
                <w:i/>
                <w:lang w:val="es-BO"/>
              </w:rPr>
              <w:t xml:space="preserve"> (1</w:t>
            </w:r>
            <w:r w:rsidR="002D7946">
              <w:rPr>
                <w:rFonts w:ascii="Arial" w:hAnsi="Arial" w:cs="Arial"/>
                <w:b/>
                <w:i/>
                <w:lang w:val="es-BO"/>
              </w:rPr>
              <w:t>2</w:t>
            </w:r>
            <w:r w:rsidRPr="00D32074">
              <w:rPr>
                <w:rFonts w:ascii="Arial" w:hAnsi="Arial" w:cs="Arial"/>
                <w:b/>
                <w:i/>
                <w:lang w:val="es-BO"/>
              </w:rPr>
              <w:t>0) días calendario computable desde el día siguiente hábil de suscrito el contrato</w:t>
            </w:r>
          </w:p>
        </w:tc>
        <w:tc>
          <w:tcPr>
            <w:tcW w:w="272" w:type="dxa"/>
            <w:tcBorders>
              <w:left w:val="single" w:sz="4" w:space="0" w:color="auto"/>
              <w:right w:val="single" w:sz="12" w:space="0" w:color="1F4E79" w:themeColor="accent1" w:themeShade="80"/>
            </w:tcBorders>
          </w:tcPr>
          <w:p w14:paraId="4FAD7FD0" w14:textId="77777777" w:rsidR="00430174" w:rsidRPr="008F554D" w:rsidRDefault="00430174" w:rsidP="00C97101">
            <w:pPr>
              <w:rPr>
                <w:rFonts w:ascii="Arial" w:hAnsi="Arial" w:cs="Arial"/>
                <w:lang w:val="es-BO"/>
              </w:rPr>
            </w:pPr>
          </w:p>
        </w:tc>
      </w:tr>
      <w:tr w:rsidR="008F554D" w:rsidRPr="008F554D" w14:paraId="35A73543" w14:textId="77777777" w:rsidTr="00D32074">
        <w:trPr>
          <w:jc w:val="center"/>
        </w:trPr>
        <w:tc>
          <w:tcPr>
            <w:tcW w:w="2347" w:type="dxa"/>
            <w:vMerge/>
            <w:tcBorders>
              <w:left w:val="single" w:sz="12" w:space="0" w:color="1F4E79" w:themeColor="accent1" w:themeShade="80"/>
              <w:right w:val="single" w:sz="4" w:space="0" w:color="auto"/>
            </w:tcBorders>
            <w:vAlign w:val="center"/>
          </w:tcPr>
          <w:p w14:paraId="6860F9C5"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1B701375" w14:textId="77777777" w:rsidR="00430174" w:rsidRPr="008F554D" w:rsidRDefault="00430174" w:rsidP="00C97101">
            <w:pPr>
              <w:rPr>
                <w:rFonts w:ascii="Arial" w:hAnsi="Arial" w:cs="Arial"/>
                <w:lang w:val="es-BO"/>
              </w:rPr>
            </w:pPr>
          </w:p>
        </w:tc>
      </w:tr>
      <w:tr w:rsidR="008F554D" w:rsidRPr="008F554D" w14:paraId="63566C82" w14:textId="77777777" w:rsidTr="00D32074">
        <w:trPr>
          <w:jc w:val="center"/>
        </w:trPr>
        <w:tc>
          <w:tcPr>
            <w:tcW w:w="2347" w:type="dxa"/>
            <w:tcBorders>
              <w:left w:val="single" w:sz="12" w:space="0" w:color="1F4E79" w:themeColor="accent1" w:themeShade="80"/>
            </w:tcBorders>
            <w:vAlign w:val="center"/>
          </w:tcPr>
          <w:p w14:paraId="6AB3294C" w14:textId="77777777" w:rsidR="00430174" w:rsidRPr="008F554D" w:rsidRDefault="00430174" w:rsidP="00C97101">
            <w:pPr>
              <w:jc w:val="right"/>
              <w:rPr>
                <w:rFonts w:ascii="Arial" w:hAnsi="Arial" w:cs="Arial"/>
                <w:lang w:val="es-BO"/>
              </w:rPr>
            </w:pPr>
          </w:p>
        </w:tc>
        <w:tc>
          <w:tcPr>
            <w:tcW w:w="283" w:type="dxa"/>
            <w:shd w:val="clear" w:color="auto" w:fill="auto"/>
          </w:tcPr>
          <w:p w14:paraId="76444044" w14:textId="77777777" w:rsidR="00430174" w:rsidRPr="008F554D" w:rsidRDefault="00430174" w:rsidP="00C97101">
            <w:pPr>
              <w:rPr>
                <w:rFonts w:ascii="Arial" w:hAnsi="Arial" w:cs="Arial"/>
                <w:lang w:val="es-BO"/>
              </w:rPr>
            </w:pPr>
          </w:p>
        </w:tc>
        <w:tc>
          <w:tcPr>
            <w:tcW w:w="280" w:type="dxa"/>
            <w:shd w:val="clear" w:color="auto" w:fill="auto"/>
          </w:tcPr>
          <w:p w14:paraId="336273FB" w14:textId="77777777" w:rsidR="00430174" w:rsidRPr="008F554D" w:rsidRDefault="00430174" w:rsidP="00C97101">
            <w:pPr>
              <w:rPr>
                <w:rFonts w:ascii="Arial" w:hAnsi="Arial" w:cs="Arial"/>
                <w:lang w:val="es-BO"/>
              </w:rPr>
            </w:pPr>
          </w:p>
        </w:tc>
        <w:tc>
          <w:tcPr>
            <w:tcW w:w="281" w:type="dxa"/>
            <w:shd w:val="clear" w:color="auto" w:fill="auto"/>
          </w:tcPr>
          <w:p w14:paraId="630820A6" w14:textId="77777777" w:rsidR="00430174" w:rsidRPr="008F554D" w:rsidRDefault="00430174" w:rsidP="00C97101">
            <w:pPr>
              <w:rPr>
                <w:rFonts w:ascii="Arial" w:hAnsi="Arial" w:cs="Arial"/>
                <w:lang w:val="es-BO"/>
              </w:rPr>
            </w:pPr>
          </w:p>
        </w:tc>
        <w:tc>
          <w:tcPr>
            <w:tcW w:w="271" w:type="dxa"/>
            <w:shd w:val="clear" w:color="auto" w:fill="auto"/>
          </w:tcPr>
          <w:p w14:paraId="49D9708C" w14:textId="77777777" w:rsidR="00430174" w:rsidRPr="008F554D" w:rsidRDefault="00430174" w:rsidP="00C97101">
            <w:pPr>
              <w:rPr>
                <w:rFonts w:ascii="Arial" w:hAnsi="Arial" w:cs="Arial"/>
                <w:lang w:val="es-BO"/>
              </w:rPr>
            </w:pPr>
          </w:p>
        </w:tc>
        <w:tc>
          <w:tcPr>
            <w:tcW w:w="276" w:type="dxa"/>
            <w:shd w:val="clear" w:color="auto" w:fill="auto"/>
          </w:tcPr>
          <w:p w14:paraId="35BF8872" w14:textId="77777777" w:rsidR="00430174" w:rsidRPr="008F554D" w:rsidRDefault="00430174" w:rsidP="00C97101">
            <w:pPr>
              <w:rPr>
                <w:rFonts w:ascii="Arial" w:hAnsi="Arial" w:cs="Arial"/>
                <w:lang w:val="es-BO"/>
              </w:rPr>
            </w:pPr>
          </w:p>
        </w:tc>
        <w:tc>
          <w:tcPr>
            <w:tcW w:w="275" w:type="dxa"/>
            <w:shd w:val="clear" w:color="auto" w:fill="auto"/>
          </w:tcPr>
          <w:p w14:paraId="0FE2523C" w14:textId="77777777" w:rsidR="00430174" w:rsidRPr="008F554D" w:rsidRDefault="00430174" w:rsidP="00C97101">
            <w:pPr>
              <w:rPr>
                <w:rFonts w:ascii="Arial" w:hAnsi="Arial" w:cs="Arial"/>
                <w:lang w:val="es-BO"/>
              </w:rPr>
            </w:pPr>
          </w:p>
        </w:tc>
        <w:tc>
          <w:tcPr>
            <w:tcW w:w="280" w:type="dxa"/>
            <w:shd w:val="clear" w:color="auto" w:fill="auto"/>
          </w:tcPr>
          <w:p w14:paraId="787992F2" w14:textId="77777777" w:rsidR="00430174" w:rsidRPr="008F554D" w:rsidRDefault="00430174" w:rsidP="00C97101">
            <w:pPr>
              <w:rPr>
                <w:rFonts w:ascii="Arial" w:hAnsi="Arial" w:cs="Arial"/>
                <w:lang w:val="es-BO"/>
              </w:rPr>
            </w:pPr>
          </w:p>
        </w:tc>
        <w:tc>
          <w:tcPr>
            <w:tcW w:w="276" w:type="dxa"/>
            <w:shd w:val="clear" w:color="auto" w:fill="auto"/>
          </w:tcPr>
          <w:p w14:paraId="6B07553B" w14:textId="77777777" w:rsidR="00430174" w:rsidRPr="008F554D" w:rsidRDefault="00430174" w:rsidP="00C97101">
            <w:pPr>
              <w:rPr>
                <w:rFonts w:ascii="Arial" w:hAnsi="Arial" w:cs="Arial"/>
                <w:lang w:val="es-BO"/>
              </w:rPr>
            </w:pPr>
          </w:p>
        </w:tc>
        <w:tc>
          <w:tcPr>
            <w:tcW w:w="276" w:type="dxa"/>
            <w:shd w:val="clear" w:color="auto" w:fill="auto"/>
          </w:tcPr>
          <w:p w14:paraId="135DBA70" w14:textId="77777777" w:rsidR="00430174" w:rsidRPr="008F554D" w:rsidRDefault="00430174" w:rsidP="00C97101">
            <w:pPr>
              <w:rPr>
                <w:rFonts w:ascii="Arial" w:hAnsi="Arial" w:cs="Arial"/>
                <w:lang w:val="es-BO"/>
              </w:rPr>
            </w:pPr>
          </w:p>
        </w:tc>
        <w:tc>
          <w:tcPr>
            <w:tcW w:w="323" w:type="dxa"/>
            <w:shd w:val="clear" w:color="auto" w:fill="auto"/>
          </w:tcPr>
          <w:p w14:paraId="0DC613DC" w14:textId="77777777" w:rsidR="00430174" w:rsidRPr="008F554D" w:rsidRDefault="00430174" w:rsidP="00C97101">
            <w:pPr>
              <w:rPr>
                <w:rFonts w:ascii="Arial" w:hAnsi="Arial" w:cs="Arial"/>
                <w:lang w:val="es-BO"/>
              </w:rPr>
            </w:pPr>
          </w:p>
        </w:tc>
        <w:tc>
          <w:tcPr>
            <w:tcW w:w="273" w:type="dxa"/>
            <w:shd w:val="clear" w:color="auto" w:fill="auto"/>
          </w:tcPr>
          <w:p w14:paraId="02F4A91B" w14:textId="77777777" w:rsidR="00430174" w:rsidRPr="008F554D" w:rsidRDefault="00430174" w:rsidP="00C97101">
            <w:pPr>
              <w:rPr>
                <w:rFonts w:ascii="Arial" w:hAnsi="Arial" w:cs="Arial"/>
                <w:lang w:val="es-BO"/>
              </w:rPr>
            </w:pPr>
          </w:p>
        </w:tc>
        <w:tc>
          <w:tcPr>
            <w:tcW w:w="273" w:type="dxa"/>
            <w:shd w:val="clear" w:color="auto" w:fill="auto"/>
          </w:tcPr>
          <w:p w14:paraId="7F081D8A" w14:textId="77777777" w:rsidR="00430174" w:rsidRPr="008F554D" w:rsidRDefault="00430174" w:rsidP="00C97101">
            <w:pPr>
              <w:rPr>
                <w:rFonts w:ascii="Arial" w:hAnsi="Arial" w:cs="Arial"/>
                <w:lang w:val="es-BO"/>
              </w:rPr>
            </w:pPr>
          </w:p>
        </w:tc>
        <w:tc>
          <w:tcPr>
            <w:tcW w:w="272" w:type="dxa"/>
            <w:shd w:val="clear" w:color="auto" w:fill="auto"/>
          </w:tcPr>
          <w:p w14:paraId="756221D5" w14:textId="77777777" w:rsidR="00430174" w:rsidRPr="008F554D" w:rsidRDefault="00430174" w:rsidP="00C97101">
            <w:pPr>
              <w:rPr>
                <w:rFonts w:ascii="Arial" w:hAnsi="Arial" w:cs="Arial"/>
                <w:lang w:val="es-BO"/>
              </w:rPr>
            </w:pPr>
          </w:p>
        </w:tc>
        <w:tc>
          <w:tcPr>
            <w:tcW w:w="273" w:type="dxa"/>
            <w:shd w:val="clear" w:color="auto" w:fill="auto"/>
          </w:tcPr>
          <w:p w14:paraId="50B8CC1C" w14:textId="77777777" w:rsidR="00430174" w:rsidRPr="008F554D" w:rsidRDefault="00430174" w:rsidP="00C97101">
            <w:pPr>
              <w:rPr>
                <w:rFonts w:ascii="Arial" w:hAnsi="Arial" w:cs="Arial"/>
                <w:lang w:val="es-BO"/>
              </w:rPr>
            </w:pPr>
          </w:p>
        </w:tc>
        <w:tc>
          <w:tcPr>
            <w:tcW w:w="273" w:type="dxa"/>
            <w:shd w:val="clear" w:color="auto" w:fill="auto"/>
          </w:tcPr>
          <w:p w14:paraId="5C7B1F05" w14:textId="77777777" w:rsidR="00430174" w:rsidRPr="008F554D" w:rsidRDefault="00430174" w:rsidP="00C97101">
            <w:pPr>
              <w:rPr>
                <w:rFonts w:ascii="Arial" w:hAnsi="Arial" w:cs="Arial"/>
                <w:lang w:val="es-BO"/>
              </w:rPr>
            </w:pPr>
          </w:p>
        </w:tc>
        <w:tc>
          <w:tcPr>
            <w:tcW w:w="273" w:type="dxa"/>
            <w:shd w:val="clear" w:color="auto" w:fill="auto"/>
          </w:tcPr>
          <w:p w14:paraId="7A61DC47" w14:textId="77777777" w:rsidR="00430174" w:rsidRPr="008F554D" w:rsidRDefault="00430174" w:rsidP="00C97101">
            <w:pPr>
              <w:rPr>
                <w:rFonts w:ascii="Arial" w:hAnsi="Arial" w:cs="Arial"/>
                <w:lang w:val="es-BO"/>
              </w:rPr>
            </w:pPr>
          </w:p>
        </w:tc>
        <w:tc>
          <w:tcPr>
            <w:tcW w:w="273" w:type="dxa"/>
            <w:shd w:val="clear" w:color="auto" w:fill="auto"/>
          </w:tcPr>
          <w:p w14:paraId="174C8B5A" w14:textId="77777777" w:rsidR="00430174" w:rsidRPr="008F554D" w:rsidRDefault="00430174" w:rsidP="00C97101">
            <w:pPr>
              <w:rPr>
                <w:rFonts w:ascii="Arial" w:hAnsi="Arial" w:cs="Arial"/>
                <w:lang w:val="es-BO"/>
              </w:rPr>
            </w:pPr>
          </w:p>
        </w:tc>
        <w:tc>
          <w:tcPr>
            <w:tcW w:w="272" w:type="dxa"/>
            <w:shd w:val="clear" w:color="auto" w:fill="auto"/>
          </w:tcPr>
          <w:p w14:paraId="6E8AC366" w14:textId="77777777" w:rsidR="00430174" w:rsidRPr="008F554D" w:rsidRDefault="00430174" w:rsidP="00C97101">
            <w:pPr>
              <w:rPr>
                <w:rFonts w:ascii="Arial" w:hAnsi="Arial" w:cs="Arial"/>
                <w:lang w:val="es-BO"/>
              </w:rPr>
            </w:pPr>
          </w:p>
        </w:tc>
        <w:tc>
          <w:tcPr>
            <w:tcW w:w="273" w:type="dxa"/>
            <w:shd w:val="clear" w:color="auto" w:fill="auto"/>
          </w:tcPr>
          <w:p w14:paraId="5C7719BD" w14:textId="77777777" w:rsidR="00430174" w:rsidRPr="008F554D" w:rsidRDefault="00430174" w:rsidP="00C97101">
            <w:pPr>
              <w:rPr>
                <w:rFonts w:ascii="Arial" w:hAnsi="Arial" w:cs="Arial"/>
                <w:lang w:val="es-BO"/>
              </w:rPr>
            </w:pPr>
          </w:p>
        </w:tc>
        <w:tc>
          <w:tcPr>
            <w:tcW w:w="273" w:type="dxa"/>
            <w:shd w:val="clear" w:color="auto" w:fill="auto"/>
          </w:tcPr>
          <w:p w14:paraId="602340E6" w14:textId="77777777" w:rsidR="00430174" w:rsidRPr="008F554D" w:rsidRDefault="00430174" w:rsidP="00C97101">
            <w:pPr>
              <w:rPr>
                <w:rFonts w:ascii="Arial" w:hAnsi="Arial" w:cs="Arial"/>
                <w:lang w:val="es-BO"/>
              </w:rPr>
            </w:pPr>
          </w:p>
        </w:tc>
        <w:tc>
          <w:tcPr>
            <w:tcW w:w="273" w:type="dxa"/>
            <w:shd w:val="clear" w:color="auto" w:fill="auto"/>
          </w:tcPr>
          <w:p w14:paraId="437D9E35" w14:textId="77777777" w:rsidR="00430174" w:rsidRPr="008F554D" w:rsidRDefault="00430174" w:rsidP="00C97101">
            <w:pPr>
              <w:rPr>
                <w:rFonts w:ascii="Arial" w:hAnsi="Arial" w:cs="Arial"/>
                <w:lang w:val="es-BO"/>
              </w:rPr>
            </w:pPr>
          </w:p>
        </w:tc>
        <w:tc>
          <w:tcPr>
            <w:tcW w:w="273" w:type="dxa"/>
            <w:shd w:val="clear" w:color="auto" w:fill="auto"/>
          </w:tcPr>
          <w:p w14:paraId="452B2B40" w14:textId="77777777" w:rsidR="00430174" w:rsidRPr="008F554D" w:rsidRDefault="00430174" w:rsidP="00C97101">
            <w:pPr>
              <w:rPr>
                <w:rFonts w:ascii="Arial" w:hAnsi="Arial" w:cs="Arial"/>
                <w:lang w:val="es-BO"/>
              </w:rPr>
            </w:pPr>
          </w:p>
        </w:tc>
        <w:tc>
          <w:tcPr>
            <w:tcW w:w="816" w:type="dxa"/>
            <w:gridSpan w:val="3"/>
            <w:shd w:val="clear" w:color="auto" w:fill="auto"/>
          </w:tcPr>
          <w:p w14:paraId="2427017B"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07708D40"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03E78142" w14:textId="77777777" w:rsidR="00430174" w:rsidRPr="008F554D" w:rsidRDefault="00430174" w:rsidP="00C97101">
            <w:pPr>
              <w:rPr>
                <w:rFonts w:ascii="Arial" w:hAnsi="Arial" w:cs="Arial"/>
                <w:lang w:val="es-BO"/>
              </w:rPr>
            </w:pPr>
          </w:p>
        </w:tc>
      </w:tr>
      <w:tr w:rsidR="008F554D" w:rsidRPr="008F554D" w14:paraId="6CAAE049" w14:textId="77777777" w:rsidTr="00D32074">
        <w:trPr>
          <w:jc w:val="center"/>
        </w:trPr>
        <w:tc>
          <w:tcPr>
            <w:tcW w:w="2347" w:type="dxa"/>
            <w:vMerge w:val="restart"/>
            <w:tcBorders>
              <w:left w:val="single" w:sz="12" w:space="0" w:color="1F4E79" w:themeColor="accent1" w:themeShade="80"/>
              <w:right w:val="single" w:sz="4" w:space="0" w:color="auto"/>
            </w:tcBorders>
            <w:vAlign w:val="center"/>
          </w:tcPr>
          <w:p w14:paraId="058DA586" w14:textId="77777777" w:rsidR="00430174" w:rsidRPr="008F554D" w:rsidRDefault="00430174" w:rsidP="00C97101">
            <w:pPr>
              <w:jc w:val="right"/>
              <w:rPr>
                <w:rFonts w:ascii="Arial" w:hAnsi="Arial" w:cs="Arial"/>
                <w:b/>
                <w:i/>
                <w:lang w:val="es-BO"/>
              </w:rPr>
            </w:pPr>
            <w:r w:rsidRPr="003836B8">
              <w:rPr>
                <w:rFonts w:ascii="Arial" w:hAnsi="Arial" w:cs="Arial"/>
                <w:lang w:val="es-BO"/>
              </w:rPr>
              <w:t>Lugar de Prestación del Servicio</w:t>
            </w:r>
            <w:r w:rsidRPr="008F554D">
              <w:rPr>
                <w:rFonts w:ascii="Arial" w:hAnsi="Arial" w:cs="Arial"/>
                <w:lang w:val="es-BO"/>
              </w:rPr>
              <w:t xml:space="preserve"> </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13C78B" w14:textId="62E10A29" w:rsidR="00430174" w:rsidRPr="008F554D" w:rsidRDefault="00DE2E9B" w:rsidP="00C97101">
            <w:pPr>
              <w:jc w:val="both"/>
              <w:rPr>
                <w:rFonts w:ascii="Arial" w:hAnsi="Arial" w:cs="Arial"/>
                <w:b/>
                <w:i/>
                <w:lang w:val="es-BO"/>
              </w:rPr>
            </w:pPr>
            <w:r w:rsidRPr="00DE2E9B">
              <w:rPr>
                <w:rFonts w:ascii="Arial" w:hAnsi="Arial" w:cs="Arial"/>
                <w:b/>
                <w:i/>
                <w:lang w:val="es-BO"/>
              </w:rPr>
              <w:t>En todos los lugares donde se enc</w:t>
            </w:r>
            <w:r>
              <w:rPr>
                <w:rFonts w:ascii="Arial" w:hAnsi="Arial" w:cs="Arial"/>
                <w:b/>
                <w:i/>
                <w:lang w:val="es-BO"/>
              </w:rPr>
              <w:t>uentran los activos de propiedad de la Autoridad de Fiscalización del Juego.</w:t>
            </w:r>
          </w:p>
        </w:tc>
        <w:tc>
          <w:tcPr>
            <w:tcW w:w="272" w:type="dxa"/>
            <w:tcBorders>
              <w:left w:val="single" w:sz="4" w:space="0" w:color="auto"/>
              <w:right w:val="single" w:sz="12" w:space="0" w:color="1F4E79" w:themeColor="accent1" w:themeShade="80"/>
            </w:tcBorders>
          </w:tcPr>
          <w:p w14:paraId="5FDAEC5F" w14:textId="77777777" w:rsidR="00430174" w:rsidRPr="008F554D" w:rsidRDefault="00430174" w:rsidP="00C97101">
            <w:pPr>
              <w:rPr>
                <w:rFonts w:ascii="Arial" w:hAnsi="Arial" w:cs="Arial"/>
                <w:lang w:val="es-BO"/>
              </w:rPr>
            </w:pPr>
          </w:p>
        </w:tc>
      </w:tr>
      <w:tr w:rsidR="008F554D" w:rsidRPr="008F554D" w14:paraId="4B8B9AAE" w14:textId="77777777" w:rsidTr="00D32074">
        <w:trPr>
          <w:jc w:val="center"/>
        </w:trPr>
        <w:tc>
          <w:tcPr>
            <w:tcW w:w="2347" w:type="dxa"/>
            <w:vMerge/>
            <w:tcBorders>
              <w:left w:val="single" w:sz="12" w:space="0" w:color="1F4E79" w:themeColor="accent1" w:themeShade="80"/>
              <w:right w:val="single" w:sz="4" w:space="0" w:color="auto"/>
            </w:tcBorders>
            <w:vAlign w:val="center"/>
          </w:tcPr>
          <w:p w14:paraId="726B404F"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78F1734"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6779ED25" w14:textId="77777777" w:rsidR="00430174" w:rsidRPr="008F554D" w:rsidRDefault="00430174" w:rsidP="00C97101">
            <w:pPr>
              <w:rPr>
                <w:rFonts w:ascii="Arial" w:hAnsi="Arial" w:cs="Arial"/>
                <w:lang w:val="es-BO"/>
              </w:rPr>
            </w:pPr>
          </w:p>
        </w:tc>
      </w:tr>
      <w:tr w:rsidR="008F554D" w:rsidRPr="008F554D" w14:paraId="0BEF32CB" w14:textId="77777777" w:rsidTr="00D32074">
        <w:trPr>
          <w:jc w:val="center"/>
        </w:trPr>
        <w:tc>
          <w:tcPr>
            <w:tcW w:w="2347" w:type="dxa"/>
            <w:tcBorders>
              <w:left w:val="single" w:sz="12" w:space="0" w:color="1F4E79" w:themeColor="accent1" w:themeShade="80"/>
            </w:tcBorders>
            <w:shd w:val="clear" w:color="auto" w:fill="auto"/>
            <w:vAlign w:val="center"/>
          </w:tcPr>
          <w:p w14:paraId="6B73C3E8" w14:textId="77777777" w:rsidR="00430174" w:rsidRPr="008F554D" w:rsidRDefault="00430174" w:rsidP="00C97101">
            <w:pPr>
              <w:jc w:val="right"/>
              <w:rPr>
                <w:rFonts w:ascii="Arial" w:hAnsi="Arial" w:cs="Arial"/>
                <w:lang w:val="es-BO"/>
              </w:rPr>
            </w:pPr>
          </w:p>
        </w:tc>
        <w:tc>
          <w:tcPr>
            <w:tcW w:w="283" w:type="dxa"/>
            <w:shd w:val="clear" w:color="auto" w:fill="auto"/>
          </w:tcPr>
          <w:p w14:paraId="532F938A" w14:textId="77777777" w:rsidR="00430174" w:rsidRPr="008F554D" w:rsidRDefault="00430174" w:rsidP="00C97101">
            <w:pPr>
              <w:rPr>
                <w:rFonts w:ascii="Arial" w:hAnsi="Arial" w:cs="Arial"/>
                <w:lang w:val="es-BO"/>
              </w:rPr>
            </w:pPr>
          </w:p>
        </w:tc>
        <w:tc>
          <w:tcPr>
            <w:tcW w:w="280" w:type="dxa"/>
            <w:shd w:val="clear" w:color="auto" w:fill="auto"/>
          </w:tcPr>
          <w:p w14:paraId="633C0380" w14:textId="77777777" w:rsidR="00430174" w:rsidRPr="008F554D" w:rsidRDefault="00430174" w:rsidP="00C97101">
            <w:pPr>
              <w:rPr>
                <w:rFonts w:ascii="Arial" w:hAnsi="Arial" w:cs="Arial"/>
                <w:lang w:val="es-BO"/>
              </w:rPr>
            </w:pPr>
          </w:p>
        </w:tc>
        <w:tc>
          <w:tcPr>
            <w:tcW w:w="281" w:type="dxa"/>
            <w:shd w:val="clear" w:color="auto" w:fill="auto"/>
          </w:tcPr>
          <w:p w14:paraId="105F34B2" w14:textId="77777777" w:rsidR="00430174" w:rsidRPr="008F554D" w:rsidRDefault="00430174" w:rsidP="00C97101">
            <w:pPr>
              <w:rPr>
                <w:rFonts w:ascii="Arial" w:hAnsi="Arial" w:cs="Arial"/>
                <w:lang w:val="es-BO"/>
              </w:rPr>
            </w:pPr>
          </w:p>
        </w:tc>
        <w:tc>
          <w:tcPr>
            <w:tcW w:w="271" w:type="dxa"/>
            <w:shd w:val="clear" w:color="auto" w:fill="auto"/>
          </w:tcPr>
          <w:p w14:paraId="2F75596C" w14:textId="77777777" w:rsidR="00430174" w:rsidRPr="008F554D" w:rsidRDefault="00430174" w:rsidP="00C97101">
            <w:pPr>
              <w:rPr>
                <w:rFonts w:ascii="Arial" w:hAnsi="Arial" w:cs="Arial"/>
                <w:lang w:val="es-BO"/>
              </w:rPr>
            </w:pPr>
          </w:p>
        </w:tc>
        <w:tc>
          <w:tcPr>
            <w:tcW w:w="276" w:type="dxa"/>
            <w:shd w:val="clear" w:color="auto" w:fill="auto"/>
          </w:tcPr>
          <w:p w14:paraId="43F44606" w14:textId="77777777" w:rsidR="00430174" w:rsidRPr="008F554D" w:rsidRDefault="00430174" w:rsidP="00C97101">
            <w:pPr>
              <w:rPr>
                <w:rFonts w:ascii="Arial" w:hAnsi="Arial" w:cs="Arial"/>
                <w:lang w:val="es-BO"/>
              </w:rPr>
            </w:pPr>
          </w:p>
        </w:tc>
        <w:tc>
          <w:tcPr>
            <w:tcW w:w="275" w:type="dxa"/>
            <w:shd w:val="clear" w:color="auto" w:fill="auto"/>
          </w:tcPr>
          <w:p w14:paraId="0D2F1A17" w14:textId="77777777" w:rsidR="00430174" w:rsidRPr="008F554D" w:rsidRDefault="00430174" w:rsidP="00C97101">
            <w:pPr>
              <w:rPr>
                <w:rFonts w:ascii="Arial" w:hAnsi="Arial" w:cs="Arial"/>
                <w:lang w:val="es-BO"/>
              </w:rPr>
            </w:pPr>
          </w:p>
        </w:tc>
        <w:tc>
          <w:tcPr>
            <w:tcW w:w="280" w:type="dxa"/>
            <w:shd w:val="clear" w:color="auto" w:fill="auto"/>
          </w:tcPr>
          <w:p w14:paraId="6308A9E3" w14:textId="77777777" w:rsidR="00430174" w:rsidRPr="008F554D" w:rsidRDefault="00430174" w:rsidP="00C97101">
            <w:pPr>
              <w:rPr>
                <w:rFonts w:ascii="Arial" w:hAnsi="Arial" w:cs="Arial"/>
                <w:lang w:val="es-BO"/>
              </w:rPr>
            </w:pPr>
          </w:p>
        </w:tc>
        <w:tc>
          <w:tcPr>
            <w:tcW w:w="276" w:type="dxa"/>
            <w:shd w:val="clear" w:color="auto" w:fill="auto"/>
          </w:tcPr>
          <w:p w14:paraId="5E6A58E2" w14:textId="77777777" w:rsidR="00430174" w:rsidRPr="008F554D" w:rsidRDefault="00430174" w:rsidP="00C97101">
            <w:pPr>
              <w:rPr>
                <w:rFonts w:ascii="Arial" w:hAnsi="Arial" w:cs="Arial"/>
                <w:lang w:val="es-BO"/>
              </w:rPr>
            </w:pPr>
          </w:p>
        </w:tc>
        <w:tc>
          <w:tcPr>
            <w:tcW w:w="276" w:type="dxa"/>
            <w:shd w:val="clear" w:color="auto" w:fill="auto"/>
          </w:tcPr>
          <w:p w14:paraId="30E0B3C3" w14:textId="77777777" w:rsidR="00430174" w:rsidRPr="008F554D" w:rsidRDefault="00430174" w:rsidP="00C97101">
            <w:pPr>
              <w:rPr>
                <w:rFonts w:ascii="Arial" w:hAnsi="Arial" w:cs="Arial"/>
                <w:lang w:val="es-BO"/>
              </w:rPr>
            </w:pPr>
          </w:p>
        </w:tc>
        <w:tc>
          <w:tcPr>
            <w:tcW w:w="323" w:type="dxa"/>
            <w:shd w:val="clear" w:color="auto" w:fill="auto"/>
          </w:tcPr>
          <w:p w14:paraId="375D1BA1" w14:textId="77777777" w:rsidR="00430174" w:rsidRPr="008F554D" w:rsidRDefault="00430174" w:rsidP="00C97101">
            <w:pPr>
              <w:rPr>
                <w:rFonts w:ascii="Arial" w:hAnsi="Arial" w:cs="Arial"/>
                <w:lang w:val="es-BO"/>
              </w:rPr>
            </w:pPr>
          </w:p>
        </w:tc>
        <w:tc>
          <w:tcPr>
            <w:tcW w:w="273" w:type="dxa"/>
            <w:shd w:val="clear" w:color="auto" w:fill="auto"/>
          </w:tcPr>
          <w:p w14:paraId="09F9B686" w14:textId="77777777" w:rsidR="00430174" w:rsidRPr="008F554D" w:rsidRDefault="00430174" w:rsidP="00C97101">
            <w:pPr>
              <w:rPr>
                <w:rFonts w:ascii="Arial" w:hAnsi="Arial" w:cs="Arial"/>
                <w:lang w:val="es-BO"/>
              </w:rPr>
            </w:pPr>
          </w:p>
        </w:tc>
        <w:tc>
          <w:tcPr>
            <w:tcW w:w="273" w:type="dxa"/>
            <w:shd w:val="clear" w:color="auto" w:fill="auto"/>
          </w:tcPr>
          <w:p w14:paraId="4BDBEDA6" w14:textId="77777777" w:rsidR="00430174" w:rsidRPr="008F554D" w:rsidRDefault="00430174" w:rsidP="00C97101">
            <w:pPr>
              <w:rPr>
                <w:rFonts w:ascii="Arial" w:hAnsi="Arial" w:cs="Arial"/>
                <w:lang w:val="es-BO"/>
              </w:rPr>
            </w:pPr>
          </w:p>
        </w:tc>
        <w:tc>
          <w:tcPr>
            <w:tcW w:w="272" w:type="dxa"/>
            <w:shd w:val="clear" w:color="auto" w:fill="auto"/>
          </w:tcPr>
          <w:p w14:paraId="4F38D145" w14:textId="77777777" w:rsidR="00430174" w:rsidRPr="008F554D" w:rsidRDefault="00430174" w:rsidP="00C97101">
            <w:pPr>
              <w:rPr>
                <w:rFonts w:ascii="Arial" w:hAnsi="Arial" w:cs="Arial"/>
                <w:lang w:val="es-BO"/>
              </w:rPr>
            </w:pPr>
          </w:p>
        </w:tc>
        <w:tc>
          <w:tcPr>
            <w:tcW w:w="273" w:type="dxa"/>
            <w:shd w:val="clear" w:color="auto" w:fill="auto"/>
          </w:tcPr>
          <w:p w14:paraId="51C12758" w14:textId="77777777" w:rsidR="00430174" w:rsidRPr="008F554D" w:rsidRDefault="00430174" w:rsidP="00C97101">
            <w:pPr>
              <w:rPr>
                <w:rFonts w:ascii="Arial" w:hAnsi="Arial" w:cs="Arial"/>
                <w:lang w:val="es-BO"/>
              </w:rPr>
            </w:pPr>
          </w:p>
        </w:tc>
        <w:tc>
          <w:tcPr>
            <w:tcW w:w="273" w:type="dxa"/>
            <w:shd w:val="clear" w:color="auto" w:fill="auto"/>
          </w:tcPr>
          <w:p w14:paraId="7A0F4EA8" w14:textId="77777777" w:rsidR="00430174" w:rsidRPr="008F554D" w:rsidRDefault="00430174" w:rsidP="00C97101">
            <w:pPr>
              <w:rPr>
                <w:rFonts w:ascii="Arial" w:hAnsi="Arial" w:cs="Arial"/>
                <w:lang w:val="es-BO"/>
              </w:rPr>
            </w:pPr>
          </w:p>
        </w:tc>
        <w:tc>
          <w:tcPr>
            <w:tcW w:w="273" w:type="dxa"/>
            <w:shd w:val="clear" w:color="auto" w:fill="auto"/>
          </w:tcPr>
          <w:p w14:paraId="38496E41" w14:textId="77777777" w:rsidR="00430174" w:rsidRPr="008F554D" w:rsidRDefault="00430174" w:rsidP="00C97101">
            <w:pPr>
              <w:rPr>
                <w:rFonts w:ascii="Arial" w:hAnsi="Arial" w:cs="Arial"/>
                <w:lang w:val="es-BO"/>
              </w:rPr>
            </w:pPr>
          </w:p>
        </w:tc>
        <w:tc>
          <w:tcPr>
            <w:tcW w:w="273" w:type="dxa"/>
            <w:shd w:val="clear" w:color="auto" w:fill="auto"/>
          </w:tcPr>
          <w:p w14:paraId="74178AC1" w14:textId="77777777" w:rsidR="00430174" w:rsidRPr="008F554D" w:rsidRDefault="00430174" w:rsidP="00C97101">
            <w:pPr>
              <w:rPr>
                <w:rFonts w:ascii="Arial" w:hAnsi="Arial" w:cs="Arial"/>
                <w:lang w:val="es-BO"/>
              </w:rPr>
            </w:pPr>
          </w:p>
        </w:tc>
        <w:tc>
          <w:tcPr>
            <w:tcW w:w="272" w:type="dxa"/>
            <w:shd w:val="clear" w:color="auto" w:fill="auto"/>
          </w:tcPr>
          <w:p w14:paraId="4632F178" w14:textId="77777777" w:rsidR="00430174" w:rsidRPr="008F554D" w:rsidRDefault="00430174" w:rsidP="00C97101">
            <w:pPr>
              <w:rPr>
                <w:rFonts w:ascii="Arial" w:hAnsi="Arial" w:cs="Arial"/>
                <w:lang w:val="es-BO"/>
              </w:rPr>
            </w:pPr>
          </w:p>
        </w:tc>
        <w:tc>
          <w:tcPr>
            <w:tcW w:w="273" w:type="dxa"/>
            <w:shd w:val="clear" w:color="auto" w:fill="auto"/>
          </w:tcPr>
          <w:p w14:paraId="2B665D0A" w14:textId="77777777" w:rsidR="00430174" w:rsidRPr="008F554D" w:rsidRDefault="00430174" w:rsidP="00C97101">
            <w:pPr>
              <w:rPr>
                <w:rFonts w:ascii="Arial" w:hAnsi="Arial" w:cs="Arial"/>
                <w:lang w:val="es-BO"/>
              </w:rPr>
            </w:pPr>
          </w:p>
        </w:tc>
        <w:tc>
          <w:tcPr>
            <w:tcW w:w="273" w:type="dxa"/>
            <w:shd w:val="clear" w:color="auto" w:fill="auto"/>
          </w:tcPr>
          <w:p w14:paraId="110C1750" w14:textId="77777777" w:rsidR="00430174" w:rsidRPr="008F554D" w:rsidRDefault="00430174" w:rsidP="00C97101">
            <w:pPr>
              <w:rPr>
                <w:rFonts w:ascii="Arial" w:hAnsi="Arial" w:cs="Arial"/>
                <w:lang w:val="es-BO"/>
              </w:rPr>
            </w:pPr>
          </w:p>
        </w:tc>
        <w:tc>
          <w:tcPr>
            <w:tcW w:w="273" w:type="dxa"/>
            <w:shd w:val="clear" w:color="auto" w:fill="auto"/>
          </w:tcPr>
          <w:p w14:paraId="17E700E7" w14:textId="77777777" w:rsidR="00430174" w:rsidRPr="008F554D" w:rsidRDefault="00430174" w:rsidP="00C97101">
            <w:pPr>
              <w:rPr>
                <w:rFonts w:ascii="Arial" w:hAnsi="Arial" w:cs="Arial"/>
                <w:lang w:val="es-BO"/>
              </w:rPr>
            </w:pPr>
          </w:p>
        </w:tc>
        <w:tc>
          <w:tcPr>
            <w:tcW w:w="273" w:type="dxa"/>
            <w:shd w:val="clear" w:color="auto" w:fill="auto"/>
          </w:tcPr>
          <w:p w14:paraId="141A512C" w14:textId="77777777" w:rsidR="00430174" w:rsidRPr="008F554D" w:rsidRDefault="00430174" w:rsidP="00C97101">
            <w:pPr>
              <w:rPr>
                <w:rFonts w:ascii="Arial" w:hAnsi="Arial" w:cs="Arial"/>
                <w:lang w:val="es-BO"/>
              </w:rPr>
            </w:pPr>
          </w:p>
        </w:tc>
        <w:tc>
          <w:tcPr>
            <w:tcW w:w="272" w:type="dxa"/>
            <w:shd w:val="clear" w:color="auto" w:fill="auto"/>
          </w:tcPr>
          <w:p w14:paraId="50A8C1C0" w14:textId="77777777" w:rsidR="00430174" w:rsidRPr="008F554D" w:rsidRDefault="00430174" w:rsidP="00C97101">
            <w:pPr>
              <w:rPr>
                <w:rFonts w:ascii="Arial" w:hAnsi="Arial" w:cs="Arial"/>
                <w:lang w:val="es-BO"/>
              </w:rPr>
            </w:pPr>
          </w:p>
        </w:tc>
        <w:tc>
          <w:tcPr>
            <w:tcW w:w="272" w:type="dxa"/>
            <w:shd w:val="clear" w:color="auto" w:fill="auto"/>
          </w:tcPr>
          <w:p w14:paraId="751DC880" w14:textId="77777777" w:rsidR="00430174" w:rsidRPr="008F554D" w:rsidRDefault="00430174" w:rsidP="00C97101">
            <w:pPr>
              <w:rPr>
                <w:rFonts w:ascii="Arial" w:hAnsi="Arial" w:cs="Arial"/>
                <w:lang w:val="es-BO"/>
              </w:rPr>
            </w:pPr>
          </w:p>
        </w:tc>
        <w:tc>
          <w:tcPr>
            <w:tcW w:w="272" w:type="dxa"/>
            <w:shd w:val="clear" w:color="auto" w:fill="auto"/>
          </w:tcPr>
          <w:p w14:paraId="12A1C9F8" w14:textId="77777777" w:rsidR="00430174" w:rsidRPr="008F554D" w:rsidRDefault="00430174" w:rsidP="00C97101">
            <w:pPr>
              <w:rPr>
                <w:rFonts w:ascii="Arial" w:hAnsi="Arial" w:cs="Arial"/>
                <w:lang w:val="es-BO"/>
              </w:rPr>
            </w:pPr>
          </w:p>
        </w:tc>
        <w:tc>
          <w:tcPr>
            <w:tcW w:w="272" w:type="dxa"/>
            <w:shd w:val="clear" w:color="auto" w:fill="auto"/>
          </w:tcPr>
          <w:p w14:paraId="63CDDF1F" w14:textId="77777777" w:rsidR="00430174" w:rsidRPr="008F554D" w:rsidRDefault="00430174" w:rsidP="00C97101">
            <w:pPr>
              <w:rPr>
                <w:rFonts w:ascii="Arial" w:hAnsi="Arial" w:cs="Arial"/>
                <w:lang w:val="es-BO"/>
              </w:rPr>
            </w:pPr>
          </w:p>
        </w:tc>
        <w:tc>
          <w:tcPr>
            <w:tcW w:w="272" w:type="dxa"/>
            <w:shd w:val="clear" w:color="auto" w:fill="auto"/>
          </w:tcPr>
          <w:p w14:paraId="6BF592A8" w14:textId="77777777" w:rsidR="00430174" w:rsidRPr="008F554D" w:rsidRDefault="00430174" w:rsidP="00C97101">
            <w:pPr>
              <w:rPr>
                <w:rFonts w:ascii="Arial" w:hAnsi="Arial" w:cs="Arial"/>
                <w:lang w:val="es-BO"/>
              </w:rPr>
            </w:pPr>
          </w:p>
        </w:tc>
        <w:tc>
          <w:tcPr>
            <w:tcW w:w="272" w:type="dxa"/>
            <w:shd w:val="clear" w:color="auto" w:fill="auto"/>
          </w:tcPr>
          <w:p w14:paraId="47083489" w14:textId="77777777" w:rsidR="00430174" w:rsidRPr="008F554D" w:rsidRDefault="00430174" w:rsidP="00C97101">
            <w:pPr>
              <w:rPr>
                <w:rFonts w:ascii="Arial" w:hAnsi="Arial" w:cs="Arial"/>
                <w:lang w:val="es-BO"/>
              </w:rPr>
            </w:pPr>
          </w:p>
        </w:tc>
        <w:tc>
          <w:tcPr>
            <w:tcW w:w="272" w:type="dxa"/>
            <w:tcBorders>
              <w:right w:val="single" w:sz="12" w:space="0" w:color="1F4E79" w:themeColor="accent1" w:themeShade="80"/>
            </w:tcBorders>
            <w:shd w:val="clear" w:color="auto" w:fill="auto"/>
          </w:tcPr>
          <w:p w14:paraId="20D44F34" w14:textId="77777777" w:rsidR="00430174" w:rsidRPr="008F554D" w:rsidRDefault="00430174" w:rsidP="00C97101">
            <w:pPr>
              <w:rPr>
                <w:rFonts w:ascii="Arial" w:hAnsi="Arial" w:cs="Arial"/>
                <w:lang w:val="es-BO"/>
              </w:rPr>
            </w:pPr>
          </w:p>
        </w:tc>
      </w:tr>
      <w:tr w:rsidR="008F554D" w:rsidRPr="008F554D" w14:paraId="5EAB7D5C" w14:textId="77777777" w:rsidTr="00D32074">
        <w:trPr>
          <w:jc w:val="center"/>
        </w:trPr>
        <w:tc>
          <w:tcPr>
            <w:tcW w:w="2347" w:type="dxa"/>
            <w:vMerge w:val="restart"/>
            <w:tcBorders>
              <w:left w:val="single" w:sz="12" w:space="0" w:color="1F4E79" w:themeColor="accent1" w:themeShade="80"/>
              <w:right w:val="single" w:sz="4" w:space="0" w:color="auto"/>
            </w:tcBorders>
            <w:vAlign w:val="center"/>
          </w:tcPr>
          <w:p w14:paraId="727C525C" w14:textId="77777777" w:rsidR="00430174" w:rsidRPr="008F554D" w:rsidRDefault="00430174" w:rsidP="00C97101">
            <w:pPr>
              <w:jc w:val="right"/>
              <w:rPr>
                <w:rFonts w:ascii="Arial" w:hAnsi="Arial" w:cs="Arial"/>
                <w:lang w:val="es-BO"/>
              </w:rPr>
            </w:pPr>
            <w:r w:rsidRPr="008F554D">
              <w:rPr>
                <w:rFonts w:ascii="Arial" w:hAnsi="Arial" w:cs="Arial"/>
                <w:lang w:val="es-BO"/>
              </w:rPr>
              <w:t xml:space="preserve">Garantía de Cumplimiento </w:t>
            </w:r>
          </w:p>
          <w:p w14:paraId="2670919A" w14:textId="77777777" w:rsidR="00430174" w:rsidRPr="008F554D" w:rsidRDefault="00430174" w:rsidP="00C97101">
            <w:pPr>
              <w:jc w:val="right"/>
              <w:rPr>
                <w:rFonts w:ascii="Arial" w:hAnsi="Arial" w:cs="Arial"/>
                <w:lang w:val="es-BO"/>
              </w:rPr>
            </w:pPr>
            <w:r w:rsidRPr="008F554D">
              <w:rPr>
                <w:rFonts w:ascii="Arial" w:hAnsi="Arial" w:cs="Arial"/>
                <w:lang w:val="es-BO"/>
              </w:rPr>
              <w:t>de Contrato</w:t>
            </w:r>
          </w:p>
          <w:p w14:paraId="478E964A" w14:textId="7F0A6EB7" w:rsidR="00430174" w:rsidRPr="008F554D" w:rsidRDefault="00430174" w:rsidP="00C97101">
            <w:pPr>
              <w:jc w:val="right"/>
              <w:rPr>
                <w:rFonts w:ascii="Arial" w:hAnsi="Arial" w:cs="Arial"/>
                <w:b/>
                <w:i/>
                <w:lang w:val="es-BO"/>
              </w:rPr>
            </w:pP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86A73" w14:textId="77777777" w:rsidR="00430174" w:rsidRPr="008F554D" w:rsidRDefault="00430174" w:rsidP="00C97101">
            <w:pPr>
              <w:jc w:val="both"/>
              <w:rPr>
                <w:rFonts w:ascii="Arial" w:hAnsi="Arial" w:cs="Arial"/>
                <w:b/>
                <w:i/>
                <w:lang w:val="es-BO"/>
              </w:rPr>
            </w:pPr>
            <w:r w:rsidRPr="008F554D">
              <w:rPr>
                <w:rFonts w:ascii="Arial" w:hAnsi="Arial" w:cs="Arial"/>
                <w:b/>
                <w:i/>
                <w:lang w:val="es-BO"/>
              </w:rPr>
              <w:t>El proponente adjudicado deberá constituir la garantía del cumplimiento de contrato o solicitar la retención del 7% en caso de pagos parciales</w:t>
            </w:r>
          </w:p>
        </w:tc>
        <w:tc>
          <w:tcPr>
            <w:tcW w:w="272" w:type="dxa"/>
            <w:tcBorders>
              <w:left w:val="single" w:sz="4" w:space="0" w:color="auto"/>
              <w:right w:val="single" w:sz="12" w:space="0" w:color="1F4E79" w:themeColor="accent1" w:themeShade="80"/>
            </w:tcBorders>
          </w:tcPr>
          <w:p w14:paraId="5D88A840" w14:textId="77777777" w:rsidR="00430174" w:rsidRPr="008F554D" w:rsidRDefault="00430174" w:rsidP="00C97101">
            <w:pPr>
              <w:rPr>
                <w:rFonts w:ascii="Arial" w:hAnsi="Arial" w:cs="Arial"/>
                <w:lang w:val="es-BO"/>
              </w:rPr>
            </w:pPr>
          </w:p>
        </w:tc>
      </w:tr>
      <w:tr w:rsidR="008F554D" w:rsidRPr="008F554D" w14:paraId="38401F40" w14:textId="77777777" w:rsidTr="00D32074">
        <w:trPr>
          <w:jc w:val="center"/>
        </w:trPr>
        <w:tc>
          <w:tcPr>
            <w:tcW w:w="2347" w:type="dxa"/>
            <w:vMerge/>
            <w:tcBorders>
              <w:left w:val="single" w:sz="12" w:space="0" w:color="1F4E79" w:themeColor="accent1" w:themeShade="80"/>
              <w:right w:val="single" w:sz="4" w:space="0" w:color="auto"/>
            </w:tcBorders>
            <w:vAlign w:val="center"/>
          </w:tcPr>
          <w:p w14:paraId="73F511A7"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BB32EB4"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44136CC2" w14:textId="77777777" w:rsidR="00430174" w:rsidRPr="008F554D" w:rsidRDefault="00430174" w:rsidP="00C97101">
            <w:pPr>
              <w:rPr>
                <w:rFonts w:ascii="Arial" w:hAnsi="Arial" w:cs="Arial"/>
                <w:lang w:val="es-BO"/>
              </w:rPr>
            </w:pPr>
          </w:p>
        </w:tc>
      </w:tr>
      <w:tr w:rsidR="008F554D" w:rsidRPr="008F554D" w14:paraId="0588042F" w14:textId="77777777" w:rsidTr="00D32074">
        <w:trPr>
          <w:jc w:val="center"/>
        </w:trPr>
        <w:tc>
          <w:tcPr>
            <w:tcW w:w="2347" w:type="dxa"/>
            <w:vMerge/>
            <w:tcBorders>
              <w:left w:val="single" w:sz="12" w:space="0" w:color="1F4E79" w:themeColor="accent1" w:themeShade="80"/>
              <w:right w:val="single" w:sz="4" w:space="0" w:color="auto"/>
            </w:tcBorders>
            <w:vAlign w:val="center"/>
          </w:tcPr>
          <w:p w14:paraId="0EFBACC0"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81EF4B3"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069E64A7" w14:textId="77777777" w:rsidR="00430174" w:rsidRPr="008F554D" w:rsidRDefault="00430174" w:rsidP="00C97101">
            <w:pPr>
              <w:rPr>
                <w:rFonts w:ascii="Arial" w:hAnsi="Arial" w:cs="Arial"/>
                <w:lang w:val="es-BO"/>
              </w:rPr>
            </w:pPr>
          </w:p>
        </w:tc>
      </w:tr>
      <w:tr w:rsidR="008F554D" w:rsidRPr="008F554D" w14:paraId="6D433C5C" w14:textId="77777777" w:rsidTr="00D32074">
        <w:trPr>
          <w:jc w:val="center"/>
        </w:trPr>
        <w:tc>
          <w:tcPr>
            <w:tcW w:w="2347" w:type="dxa"/>
            <w:tcBorders>
              <w:left w:val="single" w:sz="12" w:space="0" w:color="1F4E79" w:themeColor="accent1" w:themeShade="80"/>
            </w:tcBorders>
            <w:shd w:val="clear" w:color="auto" w:fill="auto"/>
            <w:vAlign w:val="center"/>
          </w:tcPr>
          <w:p w14:paraId="4E152450" w14:textId="77777777" w:rsidR="00430174" w:rsidRPr="008F554D" w:rsidRDefault="00430174" w:rsidP="00C97101">
            <w:pPr>
              <w:jc w:val="right"/>
              <w:rPr>
                <w:rFonts w:ascii="Arial" w:hAnsi="Arial" w:cs="Arial"/>
                <w:lang w:val="es-BO"/>
              </w:rPr>
            </w:pPr>
          </w:p>
        </w:tc>
        <w:tc>
          <w:tcPr>
            <w:tcW w:w="283" w:type="dxa"/>
            <w:shd w:val="clear" w:color="auto" w:fill="auto"/>
          </w:tcPr>
          <w:p w14:paraId="1C1EF578" w14:textId="77777777" w:rsidR="00430174" w:rsidRPr="008F554D" w:rsidRDefault="00430174" w:rsidP="00C97101">
            <w:pPr>
              <w:rPr>
                <w:rFonts w:ascii="Arial" w:hAnsi="Arial" w:cs="Arial"/>
                <w:lang w:val="es-BO"/>
              </w:rPr>
            </w:pPr>
          </w:p>
        </w:tc>
        <w:tc>
          <w:tcPr>
            <w:tcW w:w="280" w:type="dxa"/>
            <w:shd w:val="clear" w:color="auto" w:fill="auto"/>
          </w:tcPr>
          <w:p w14:paraId="6ABBBF5A" w14:textId="77777777" w:rsidR="00430174" w:rsidRPr="008F554D" w:rsidRDefault="00430174" w:rsidP="00C97101">
            <w:pPr>
              <w:rPr>
                <w:rFonts w:ascii="Arial" w:hAnsi="Arial" w:cs="Arial"/>
                <w:lang w:val="es-BO"/>
              </w:rPr>
            </w:pPr>
          </w:p>
        </w:tc>
        <w:tc>
          <w:tcPr>
            <w:tcW w:w="281" w:type="dxa"/>
            <w:shd w:val="clear" w:color="auto" w:fill="auto"/>
          </w:tcPr>
          <w:p w14:paraId="3FA8D9D4" w14:textId="77777777" w:rsidR="00430174" w:rsidRPr="008F554D" w:rsidRDefault="00430174" w:rsidP="00C97101">
            <w:pPr>
              <w:rPr>
                <w:rFonts w:ascii="Arial" w:hAnsi="Arial" w:cs="Arial"/>
                <w:lang w:val="es-BO"/>
              </w:rPr>
            </w:pPr>
          </w:p>
        </w:tc>
        <w:tc>
          <w:tcPr>
            <w:tcW w:w="271" w:type="dxa"/>
            <w:shd w:val="clear" w:color="auto" w:fill="auto"/>
          </w:tcPr>
          <w:p w14:paraId="4BB976B4" w14:textId="77777777" w:rsidR="00430174" w:rsidRPr="008F554D" w:rsidRDefault="00430174" w:rsidP="00C97101">
            <w:pPr>
              <w:rPr>
                <w:rFonts w:ascii="Arial" w:hAnsi="Arial" w:cs="Arial"/>
                <w:lang w:val="es-BO"/>
              </w:rPr>
            </w:pPr>
          </w:p>
        </w:tc>
        <w:tc>
          <w:tcPr>
            <w:tcW w:w="276" w:type="dxa"/>
            <w:shd w:val="clear" w:color="auto" w:fill="auto"/>
          </w:tcPr>
          <w:p w14:paraId="250BA551" w14:textId="77777777" w:rsidR="00430174" w:rsidRPr="008F554D" w:rsidRDefault="00430174" w:rsidP="00C97101">
            <w:pPr>
              <w:rPr>
                <w:rFonts w:ascii="Arial" w:hAnsi="Arial" w:cs="Arial"/>
                <w:lang w:val="es-BO"/>
              </w:rPr>
            </w:pPr>
          </w:p>
        </w:tc>
        <w:tc>
          <w:tcPr>
            <w:tcW w:w="275" w:type="dxa"/>
            <w:shd w:val="clear" w:color="auto" w:fill="auto"/>
          </w:tcPr>
          <w:p w14:paraId="4AD1EAAB" w14:textId="77777777" w:rsidR="00430174" w:rsidRPr="008F554D" w:rsidRDefault="00430174" w:rsidP="00C97101">
            <w:pPr>
              <w:rPr>
                <w:rFonts w:ascii="Arial" w:hAnsi="Arial" w:cs="Arial"/>
                <w:lang w:val="es-BO"/>
              </w:rPr>
            </w:pPr>
          </w:p>
        </w:tc>
        <w:tc>
          <w:tcPr>
            <w:tcW w:w="280" w:type="dxa"/>
            <w:shd w:val="clear" w:color="auto" w:fill="auto"/>
          </w:tcPr>
          <w:p w14:paraId="72247E94" w14:textId="77777777" w:rsidR="00430174" w:rsidRPr="008F554D" w:rsidRDefault="00430174" w:rsidP="00C97101">
            <w:pPr>
              <w:rPr>
                <w:rFonts w:ascii="Arial" w:hAnsi="Arial" w:cs="Arial"/>
                <w:lang w:val="es-BO"/>
              </w:rPr>
            </w:pPr>
          </w:p>
        </w:tc>
        <w:tc>
          <w:tcPr>
            <w:tcW w:w="276" w:type="dxa"/>
            <w:shd w:val="clear" w:color="auto" w:fill="auto"/>
          </w:tcPr>
          <w:p w14:paraId="7D18F982" w14:textId="77777777" w:rsidR="00430174" w:rsidRPr="008F554D" w:rsidRDefault="00430174" w:rsidP="00C97101">
            <w:pPr>
              <w:rPr>
                <w:rFonts w:ascii="Arial" w:hAnsi="Arial" w:cs="Arial"/>
                <w:lang w:val="es-BO"/>
              </w:rPr>
            </w:pPr>
          </w:p>
        </w:tc>
        <w:tc>
          <w:tcPr>
            <w:tcW w:w="276" w:type="dxa"/>
            <w:shd w:val="clear" w:color="auto" w:fill="auto"/>
          </w:tcPr>
          <w:p w14:paraId="4228F945" w14:textId="77777777" w:rsidR="00430174" w:rsidRPr="008F554D" w:rsidRDefault="00430174" w:rsidP="00C97101">
            <w:pPr>
              <w:rPr>
                <w:rFonts w:ascii="Arial" w:hAnsi="Arial" w:cs="Arial"/>
                <w:lang w:val="es-BO"/>
              </w:rPr>
            </w:pPr>
          </w:p>
        </w:tc>
        <w:tc>
          <w:tcPr>
            <w:tcW w:w="323" w:type="dxa"/>
            <w:shd w:val="clear" w:color="auto" w:fill="auto"/>
          </w:tcPr>
          <w:p w14:paraId="38EFAE73" w14:textId="77777777" w:rsidR="00430174" w:rsidRPr="008F554D" w:rsidRDefault="00430174" w:rsidP="00C97101">
            <w:pPr>
              <w:rPr>
                <w:rFonts w:ascii="Arial" w:hAnsi="Arial" w:cs="Arial"/>
                <w:lang w:val="es-BO"/>
              </w:rPr>
            </w:pPr>
          </w:p>
        </w:tc>
        <w:tc>
          <w:tcPr>
            <w:tcW w:w="273" w:type="dxa"/>
            <w:shd w:val="clear" w:color="auto" w:fill="auto"/>
          </w:tcPr>
          <w:p w14:paraId="5E043835" w14:textId="77777777" w:rsidR="00430174" w:rsidRPr="008F554D" w:rsidRDefault="00430174" w:rsidP="00C97101">
            <w:pPr>
              <w:rPr>
                <w:rFonts w:ascii="Arial" w:hAnsi="Arial" w:cs="Arial"/>
                <w:lang w:val="es-BO"/>
              </w:rPr>
            </w:pPr>
          </w:p>
        </w:tc>
        <w:tc>
          <w:tcPr>
            <w:tcW w:w="273" w:type="dxa"/>
            <w:shd w:val="clear" w:color="auto" w:fill="auto"/>
          </w:tcPr>
          <w:p w14:paraId="62ED3F90" w14:textId="77777777" w:rsidR="00430174" w:rsidRPr="008F554D" w:rsidRDefault="00430174" w:rsidP="00C97101">
            <w:pPr>
              <w:rPr>
                <w:rFonts w:ascii="Arial" w:hAnsi="Arial" w:cs="Arial"/>
                <w:lang w:val="es-BO"/>
              </w:rPr>
            </w:pPr>
          </w:p>
        </w:tc>
        <w:tc>
          <w:tcPr>
            <w:tcW w:w="272" w:type="dxa"/>
            <w:shd w:val="clear" w:color="auto" w:fill="auto"/>
          </w:tcPr>
          <w:p w14:paraId="42AC703F" w14:textId="77777777" w:rsidR="00430174" w:rsidRPr="008F554D" w:rsidRDefault="00430174" w:rsidP="00C97101">
            <w:pPr>
              <w:rPr>
                <w:rFonts w:ascii="Arial" w:hAnsi="Arial" w:cs="Arial"/>
                <w:lang w:val="es-BO"/>
              </w:rPr>
            </w:pPr>
          </w:p>
        </w:tc>
        <w:tc>
          <w:tcPr>
            <w:tcW w:w="273" w:type="dxa"/>
            <w:shd w:val="clear" w:color="auto" w:fill="auto"/>
          </w:tcPr>
          <w:p w14:paraId="6C5B012B" w14:textId="77777777" w:rsidR="00430174" w:rsidRPr="008F554D" w:rsidRDefault="00430174" w:rsidP="00C97101">
            <w:pPr>
              <w:rPr>
                <w:rFonts w:ascii="Arial" w:hAnsi="Arial" w:cs="Arial"/>
                <w:lang w:val="es-BO"/>
              </w:rPr>
            </w:pPr>
          </w:p>
        </w:tc>
        <w:tc>
          <w:tcPr>
            <w:tcW w:w="273" w:type="dxa"/>
            <w:shd w:val="clear" w:color="auto" w:fill="auto"/>
          </w:tcPr>
          <w:p w14:paraId="7A48B81E" w14:textId="77777777" w:rsidR="00430174" w:rsidRPr="008F554D" w:rsidRDefault="00430174" w:rsidP="00C97101">
            <w:pPr>
              <w:rPr>
                <w:rFonts w:ascii="Arial" w:hAnsi="Arial" w:cs="Arial"/>
                <w:lang w:val="es-BO"/>
              </w:rPr>
            </w:pPr>
          </w:p>
        </w:tc>
        <w:tc>
          <w:tcPr>
            <w:tcW w:w="273" w:type="dxa"/>
            <w:shd w:val="clear" w:color="auto" w:fill="auto"/>
          </w:tcPr>
          <w:p w14:paraId="52CC4D82" w14:textId="77777777" w:rsidR="00430174" w:rsidRPr="008F554D" w:rsidRDefault="00430174" w:rsidP="00C97101">
            <w:pPr>
              <w:rPr>
                <w:rFonts w:ascii="Arial" w:hAnsi="Arial" w:cs="Arial"/>
                <w:lang w:val="es-BO"/>
              </w:rPr>
            </w:pPr>
          </w:p>
        </w:tc>
        <w:tc>
          <w:tcPr>
            <w:tcW w:w="273" w:type="dxa"/>
            <w:shd w:val="clear" w:color="auto" w:fill="auto"/>
          </w:tcPr>
          <w:p w14:paraId="02C662C0" w14:textId="77777777" w:rsidR="00430174" w:rsidRPr="008F554D" w:rsidRDefault="00430174" w:rsidP="00C97101">
            <w:pPr>
              <w:rPr>
                <w:rFonts w:ascii="Arial" w:hAnsi="Arial" w:cs="Arial"/>
                <w:lang w:val="es-BO"/>
              </w:rPr>
            </w:pPr>
          </w:p>
        </w:tc>
        <w:tc>
          <w:tcPr>
            <w:tcW w:w="272" w:type="dxa"/>
            <w:shd w:val="clear" w:color="auto" w:fill="auto"/>
          </w:tcPr>
          <w:p w14:paraId="0FC71028" w14:textId="77777777" w:rsidR="00430174" w:rsidRPr="008F554D" w:rsidRDefault="00430174" w:rsidP="00C97101">
            <w:pPr>
              <w:rPr>
                <w:rFonts w:ascii="Arial" w:hAnsi="Arial" w:cs="Arial"/>
                <w:lang w:val="es-BO"/>
              </w:rPr>
            </w:pPr>
          </w:p>
        </w:tc>
        <w:tc>
          <w:tcPr>
            <w:tcW w:w="273" w:type="dxa"/>
            <w:shd w:val="clear" w:color="auto" w:fill="auto"/>
          </w:tcPr>
          <w:p w14:paraId="62C38F0C" w14:textId="77777777" w:rsidR="00430174" w:rsidRPr="008F554D" w:rsidRDefault="00430174" w:rsidP="00C97101">
            <w:pPr>
              <w:rPr>
                <w:rFonts w:ascii="Arial" w:hAnsi="Arial" w:cs="Arial"/>
                <w:lang w:val="es-BO"/>
              </w:rPr>
            </w:pPr>
          </w:p>
        </w:tc>
        <w:tc>
          <w:tcPr>
            <w:tcW w:w="273" w:type="dxa"/>
            <w:shd w:val="clear" w:color="auto" w:fill="auto"/>
          </w:tcPr>
          <w:p w14:paraId="035398E7" w14:textId="77777777" w:rsidR="00430174" w:rsidRPr="008F554D" w:rsidRDefault="00430174" w:rsidP="00C97101">
            <w:pPr>
              <w:rPr>
                <w:rFonts w:ascii="Arial" w:hAnsi="Arial" w:cs="Arial"/>
                <w:lang w:val="es-BO"/>
              </w:rPr>
            </w:pPr>
          </w:p>
        </w:tc>
        <w:tc>
          <w:tcPr>
            <w:tcW w:w="273" w:type="dxa"/>
            <w:shd w:val="clear" w:color="auto" w:fill="auto"/>
          </w:tcPr>
          <w:p w14:paraId="391D8BB8" w14:textId="77777777" w:rsidR="00430174" w:rsidRPr="008F554D" w:rsidRDefault="00430174" w:rsidP="00C97101">
            <w:pPr>
              <w:rPr>
                <w:rFonts w:ascii="Arial" w:hAnsi="Arial" w:cs="Arial"/>
                <w:lang w:val="es-BO"/>
              </w:rPr>
            </w:pPr>
          </w:p>
        </w:tc>
        <w:tc>
          <w:tcPr>
            <w:tcW w:w="273" w:type="dxa"/>
            <w:shd w:val="clear" w:color="auto" w:fill="auto"/>
          </w:tcPr>
          <w:p w14:paraId="3D85D55B" w14:textId="77777777" w:rsidR="00430174" w:rsidRPr="008F554D" w:rsidRDefault="00430174" w:rsidP="00C97101">
            <w:pPr>
              <w:rPr>
                <w:rFonts w:ascii="Arial" w:hAnsi="Arial" w:cs="Arial"/>
                <w:lang w:val="es-BO"/>
              </w:rPr>
            </w:pPr>
          </w:p>
        </w:tc>
        <w:tc>
          <w:tcPr>
            <w:tcW w:w="272" w:type="dxa"/>
            <w:shd w:val="clear" w:color="auto" w:fill="auto"/>
          </w:tcPr>
          <w:p w14:paraId="5256E7CA" w14:textId="77777777" w:rsidR="00430174" w:rsidRPr="008F554D" w:rsidRDefault="00430174" w:rsidP="00C97101">
            <w:pPr>
              <w:rPr>
                <w:rFonts w:ascii="Arial" w:hAnsi="Arial" w:cs="Arial"/>
                <w:lang w:val="es-BO"/>
              </w:rPr>
            </w:pPr>
          </w:p>
        </w:tc>
        <w:tc>
          <w:tcPr>
            <w:tcW w:w="272" w:type="dxa"/>
            <w:shd w:val="clear" w:color="auto" w:fill="auto"/>
          </w:tcPr>
          <w:p w14:paraId="6B070127" w14:textId="77777777" w:rsidR="00430174" w:rsidRPr="008F554D" w:rsidRDefault="00430174" w:rsidP="00C97101">
            <w:pPr>
              <w:rPr>
                <w:rFonts w:ascii="Arial" w:hAnsi="Arial" w:cs="Arial"/>
                <w:lang w:val="es-BO"/>
              </w:rPr>
            </w:pPr>
          </w:p>
        </w:tc>
        <w:tc>
          <w:tcPr>
            <w:tcW w:w="272" w:type="dxa"/>
            <w:shd w:val="clear" w:color="auto" w:fill="auto"/>
          </w:tcPr>
          <w:p w14:paraId="06C42E08" w14:textId="77777777" w:rsidR="00430174" w:rsidRPr="008F554D" w:rsidRDefault="00430174" w:rsidP="00C97101">
            <w:pPr>
              <w:rPr>
                <w:rFonts w:ascii="Arial" w:hAnsi="Arial" w:cs="Arial"/>
                <w:lang w:val="es-BO"/>
              </w:rPr>
            </w:pPr>
          </w:p>
        </w:tc>
        <w:tc>
          <w:tcPr>
            <w:tcW w:w="272" w:type="dxa"/>
            <w:shd w:val="clear" w:color="auto" w:fill="auto"/>
          </w:tcPr>
          <w:p w14:paraId="2F269BEF" w14:textId="77777777" w:rsidR="00430174" w:rsidRPr="008F554D" w:rsidRDefault="00430174" w:rsidP="00C97101">
            <w:pPr>
              <w:rPr>
                <w:rFonts w:ascii="Arial" w:hAnsi="Arial" w:cs="Arial"/>
                <w:lang w:val="es-BO"/>
              </w:rPr>
            </w:pPr>
          </w:p>
        </w:tc>
        <w:tc>
          <w:tcPr>
            <w:tcW w:w="272" w:type="dxa"/>
            <w:shd w:val="clear" w:color="auto" w:fill="auto"/>
          </w:tcPr>
          <w:p w14:paraId="7738EE0C" w14:textId="77777777" w:rsidR="00430174" w:rsidRPr="008F554D" w:rsidRDefault="00430174" w:rsidP="00C97101">
            <w:pPr>
              <w:rPr>
                <w:rFonts w:ascii="Arial" w:hAnsi="Arial" w:cs="Arial"/>
                <w:lang w:val="es-BO"/>
              </w:rPr>
            </w:pPr>
          </w:p>
        </w:tc>
        <w:tc>
          <w:tcPr>
            <w:tcW w:w="272" w:type="dxa"/>
            <w:shd w:val="clear" w:color="auto" w:fill="auto"/>
          </w:tcPr>
          <w:p w14:paraId="5E113479" w14:textId="77777777" w:rsidR="00430174" w:rsidRPr="008F554D" w:rsidRDefault="00430174" w:rsidP="00C97101">
            <w:pPr>
              <w:rPr>
                <w:rFonts w:ascii="Arial" w:hAnsi="Arial" w:cs="Arial"/>
                <w:lang w:val="es-BO"/>
              </w:rPr>
            </w:pPr>
          </w:p>
        </w:tc>
        <w:tc>
          <w:tcPr>
            <w:tcW w:w="272" w:type="dxa"/>
            <w:tcBorders>
              <w:right w:val="single" w:sz="12" w:space="0" w:color="1F4E79" w:themeColor="accent1" w:themeShade="80"/>
            </w:tcBorders>
            <w:shd w:val="clear" w:color="auto" w:fill="auto"/>
          </w:tcPr>
          <w:p w14:paraId="5516F85F" w14:textId="77777777" w:rsidR="00430174" w:rsidRPr="008F554D" w:rsidRDefault="00430174" w:rsidP="00C97101">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8F554D" w:rsidRPr="008F554D" w14:paraId="2896E34A" w14:textId="77777777" w:rsidTr="00C9710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14:paraId="476F8C2F" w14:textId="77777777" w:rsidR="00430174" w:rsidRPr="008F554D" w:rsidRDefault="00EE5D9B" w:rsidP="00C97101">
            <w:pPr>
              <w:jc w:val="right"/>
              <w:rPr>
                <w:rFonts w:ascii="Arial" w:eastAsia="Times New Roman"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1BD2B" w14:textId="18D082F4" w:rsidR="00430174" w:rsidRPr="008F554D" w:rsidRDefault="00D32074" w:rsidP="00C97101">
            <w:pP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14:paraId="49A2E925" w14:textId="77777777" w:rsidR="00430174" w:rsidRPr="008F554D" w:rsidRDefault="00EE5D9B" w:rsidP="00C97101">
            <w:pPr>
              <w:rPr>
                <w:rFonts w:ascii="Arial" w:hAnsi="Arial" w:cs="Arial"/>
                <w:lang w:val="es-BO"/>
              </w:rPr>
            </w:pPr>
            <w:r w:rsidRPr="008F554D">
              <w:rPr>
                <w:rFonts w:ascii="Arial" w:hAnsi="Arial" w:cs="Arial"/>
                <w:lang w:val="es-BO"/>
              </w:rPr>
              <w:t>Presupuesto de la gestión en curso</w:t>
            </w:r>
          </w:p>
        </w:tc>
        <w:tc>
          <w:tcPr>
            <w:tcW w:w="273" w:type="dxa"/>
          </w:tcPr>
          <w:p w14:paraId="09D71812"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1BC32609" w14:textId="77777777" w:rsidR="00430174" w:rsidRPr="008F554D" w:rsidRDefault="00430174" w:rsidP="00C97101">
            <w:pPr>
              <w:rPr>
                <w:rFonts w:ascii="Arial" w:hAnsi="Arial" w:cs="Arial"/>
                <w:lang w:val="es-BO"/>
              </w:rPr>
            </w:pPr>
          </w:p>
        </w:tc>
      </w:tr>
      <w:tr w:rsidR="008F554D" w:rsidRPr="008F554D" w14:paraId="2C00F839" w14:textId="77777777" w:rsidTr="00C97101">
        <w:trPr>
          <w:jc w:val="center"/>
        </w:trPr>
        <w:tc>
          <w:tcPr>
            <w:tcW w:w="2373" w:type="dxa"/>
            <w:vMerge/>
            <w:tcBorders>
              <w:left w:val="single" w:sz="12" w:space="0" w:color="1F4E79" w:themeColor="accent1" w:themeShade="80"/>
            </w:tcBorders>
            <w:shd w:val="clear" w:color="auto" w:fill="auto"/>
            <w:vAlign w:val="center"/>
          </w:tcPr>
          <w:p w14:paraId="3F9A5451" w14:textId="77777777" w:rsidR="00430174" w:rsidRPr="008F554D"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14:paraId="1EA17760" w14:textId="77777777" w:rsidR="00430174" w:rsidRPr="008F554D" w:rsidRDefault="00430174" w:rsidP="00C97101">
            <w:pPr>
              <w:rPr>
                <w:rFonts w:ascii="Arial" w:hAnsi="Arial" w:cs="Arial"/>
                <w:sz w:val="8"/>
                <w:szCs w:val="8"/>
                <w:lang w:val="es-BO"/>
              </w:rPr>
            </w:pPr>
          </w:p>
        </w:tc>
        <w:tc>
          <w:tcPr>
            <w:tcW w:w="282" w:type="dxa"/>
            <w:shd w:val="clear" w:color="auto" w:fill="auto"/>
          </w:tcPr>
          <w:p w14:paraId="336D7072" w14:textId="77777777" w:rsidR="00430174" w:rsidRPr="008F554D" w:rsidRDefault="00430174" w:rsidP="00C97101">
            <w:pPr>
              <w:rPr>
                <w:rFonts w:ascii="Arial" w:hAnsi="Arial" w:cs="Arial"/>
                <w:sz w:val="8"/>
                <w:szCs w:val="8"/>
                <w:lang w:val="es-BO"/>
              </w:rPr>
            </w:pPr>
          </w:p>
        </w:tc>
        <w:tc>
          <w:tcPr>
            <w:tcW w:w="275" w:type="dxa"/>
            <w:shd w:val="clear" w:color="auto" w:fill="auto"/>
          </w:tcPr>
          <w:p w14:paraId="087FA5B3" w14:textId="77777777" w:rsidR="00430174" w:rsidRPr="008F554D" w:rsidRDefault="00430174" w:rsidP="00C97101">
            <w:pPr>
              <w:rPr>
                <w:rFonts w:ascii="Arial" w:hAnsi="Arial" w:cs="Arial"/>
                <w:sz w:val="8"/>
                <w:szCs w:val="8"/>
                <w:lang w:val="es-BO"/>
              </w:rPr>
            </w:pPr>
          </w:p>
        </w:tc>
        <w:tc>
          <w:tcPr>
            <w:tcW w:w="280" w:type="dxa"/>
            <w:shd w:val="clear" w:color="auto" w:fill="auto"/>
          </w:tcPr>
          <w:p w14:paraId="2404872A" w14:textId="77777777" w:rsidR="00430174" w:rsidRPr="008F554D" w:rsidRDefault="00430174" w:rsidP="00C97101">
            <w:pPr>
              <w:rPr>
                <w:rFonts w:ascii="Arial" w:hAnsi="Arial" w:cs="Arial"/>
                <w:sz w:val="8"/>
                <w:szCs w:val="8"/>
                <w:lang w:val="es-BO"/>
              </w:rPr>
            </w:pPr>
          </w:p>
        </w:tc>
        <w:tc>
          <w:tcPr>
            <w:tcW w:w="278" w:type="dxa"/>
            <w:shd w:val="clear" w:color="auto" w:fill="auto"/>
          </w:tcPr>
          <w:p w14:paraId="5CC22681" w14:textId="77777777" w:rsidR="00430174" w:rsidRPr="008F554D" w:rsidRDefault="00430174" w:rsidP="00C97101">
            <w:pPr>
              <w:rPr>
                <w:rFonts w:ascii="Arial" w:hAnsi="Arial" w:cs="Arial"/>
                <w:sz w:val="8"/>
                <w:szCs w:val="8"/>
                <w:lang w:val="es-BO"/>
              </w:rPr>
            </w:pPr>
          </w:p>
        </w:tc>
        <w:tc>
          <w:tcPr>
            <w:tcW w:w="276" w:type="dxa"/>
            <w:shd w:val="clear" w:color="auto" w:fill="auto"/>
          </w:tcPr>
          <w:p w14:paraId="1F4C114F" w14:textId="77777777" w:rsidR="00430174" w:rsidRPr="008F554D" w:rsidRDefault="00430174" w:rsidP="00C97101">
            <w:pPr>
              <w:rPr>
                <w:rFonts w:ascii="Arial" w:hAnsi="Arial" w:cs="Arial"/>
                <w:sz w:val="8"/>
                <w:szCs w:val="8"/>
                <w:lang w:val="es-BO"/>
              </w:rPr>
            </w:pPr>
          </w:p>
        </w:tc>
        <w:tc>
          <w:tcPr>
            <w:tcW w:w="281" w:type="dxa"/>
            <w:shd w:val="clear" w:color="auto" w:fill="auto"/>
          </w:tcPr>
          <w:p w14:paraId="4440D37F" w14:textId="77777777" w:rsidR="00430174" w:rsidRPr="008F554D" w:rsidRDefault="00430174" w:rsidP="00C97101">
            <w:pPr>
              <w:rPr>
                <w:rFonts w:ascii="Arial" w:hAnsi="Arial" w:cs="Arial"/>
                <w:sz w:val="8"/>
                <w:szCs w:val="8"/>
                <w:lang w:val="es-BO"/>
              </w:rPr>
            </w:pPr>
          </w:p>
        </w:tc>
        <w:tc>
          <w:tcPr>
            <w:tcW w:w="277" w:type="dxa"/>
            <w:shd w:val="clear" w:color="auto" w:fill="auto"/>
          </w:tcPr>
          <w:p w14:paraId="05FE9A23" w14:textId="77777777" w:rsidR="00430174" w:rsidRPr="008F554D" w:rsidRDefault="00430174" w:rsidP="00C97101">
            <w:pPr>
              <w:rPr>
                <w:rFonts w:ascii="Arial" w:hAnsi="Arial" w:cs="Arial"/>
                <w:sz w:val="8"/>
                <w:szCs w:val="8"/>
                <w:lang w:val="es-BO"/>
              </w:rPr>
            </w:pPr>
          </w:p>
        </w:tc>
        <w:tc>
          <w:tcPr>
            <w:tcW w:w="277" w:type="dxa"/>
            <w:shd w:val="clear" w:color="auto" w:fill="auto"/>
          </w:tcPr>
          <w:p w14:paraId="136BF2E1" w14:textId="77777777" w:rsidR="00430174" w:rsidRPr="008F554D" w:rsidRDefault="00430174" w:rsidP="00C97101">
            <w:pPr>
              <w:rPr>
                <w:rFonts w:ascii="Arial" w:hAnsi="Arial" w:cs="Arial"/>
                <w:sz w:val="8"/>
                <w:szCs w:val="8"/>
                <w:lang w:val="es-BO"/>
              </w:rPr>
            </w:pPr>
          </w:p>
        </w:tc>
        <w:tc>
          <w:tcPr>
            <w:tcW w:w="277" w:type="dxa"/>
            <w:shd w:val="clear" w:color="auto" w:fill="auto"/>
          </w:tcPr>
          <w:p w14:paraId="2F516420" w14:textId="77777777" w:rsidR="00430174" w:rsidRPr="008F554D" w:rsidRDefault="00430174" w:rsidP="00C97101">
            <w:pPr>
              <w:rPr>
                <w:rFonts w:ascii="Arial" w:hAnsi="Arial" w:cs="Arial"/>
                <w:sz w:val="8"/>
                <w:szCs w:val="8"/>
                <w:lang w:val="es-BO"/>
              </w:rPr>
            </w:pPr>
          </w:p>
        </w:tc>
        <w:tc>
          <w:tcPr>
            <w:tcW w:w="273" w:type="dxa"/>
            <w:shd w:val="clear" w:color="auto" w:fill="auto"/>
          </w:tcPr>
          <w:p w14:paraId="607AF6EA"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85F604C"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DFE3607"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C6B6C0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01C3F4F"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6B5695B"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8978F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96D65C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44E68B23"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5B74A3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4B5BF70"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B7DF9C3" w14:textId="77777777" w:rsidR="00430174" w:rsidRPr="008F554D" w:rsidRDefault="00430174" w:rsidP="00C97101">
            <w:pPr>
              <w:rPr>
                <w:rFonts w:ascii="Arial" w:hAnsi="Arial" w:cs="Arial"/>
                <w:sz w:val="8"/>
                <w:szCs w:val="8"/>
                <w:lang w:val="es-BO"/>
              </w:rPr>
            </w:pPr>
          </w:p>
        </w:tc>
        <w:tc>
          <w:tcPr>
            <w:tcW w:w="273" w:type="dxa"/>
          </w:tcPr>
          <w:p w14:paraId="5AE39205" w14:textId="77777777" w:rsidR="00430174" w:rsidRPr="008F554D" w:rsidRDefault="00430174" w:rsidP="00C97101">
            <w:pPr>
              <w:rPr>
                <w:rFonts w:ascii="Arial" w:hAnsi="Arial" w:cs="Arial"/>
                <w:sz w:val="8"/>
                <w:szCs w:val="8"/>
                <w:lang w:val="es-BO"/>
              </w:rPr>
            </w:pPr>
          </w:p>
        </w:tc>
        <w:tc>
          <w:tcPr>
            <w:tcW w:w="273" w:type="dxa"/>
            <w:tcBorders>
              <w:left w:val="nil"/>
            </w:tcBorders>
          </w:tcPr>
          <w:p w14:paraId="67659E1C" w14:textId="77777777" w:rsidR="00430174" w:rsidRPr="008F554D" w:rsidRDefault="00430174" w:rsidP="00C97101">
            <w:pPr>
              <w:rPr>
                <w:rFonts w:ascii="Arial" w:hAnsi="Arial" w:cs="Arial"/>
                <w:sz w:val="8"/>
                <w:szCs w:val="8"/>
                <w:lang w:val="es-BO"/>
              </w:rPr>
            </w:pPr>
          </w:p>
        </w:tc>
        <w:tc>
          <w:tcPr>
            <w:tcW w:w="273" w:type="dxa"/>
          </w:tcPr>
          <w:p w14:paraId="406F7F46" w14:textId="77777777" w:rsidR="00430174" w:rsidRPr="008F554D" w:rsidRDefault="00430174" w:rsidP="00C97101">
            <w:pPr>
              <w:rPr>
                <w:rFonts w:ascii="Arial" w:hAnsi="Arial" w:cs="Arial"/>
                <w:sz w:val="8"/>
                <w:szCs w:val="8"/>
                <w:lang w:val="es-BO"/>
              </w:rPr>
            </w:pPr>
          </w:p>
        </w:tc>
        <w:tc>
          <w:tcPr>
            <w:tcW w:w="273" w:type="dxa"/>
          </w:tcPr>
          <w:p w14:paraId="107277E0" w14:textId="77777777" w:rsidR="00430174" w:rsidRPr="008F554D" w:rsidRDefault="00430174" w:rsidP="00C97101">
            <w:pPr>
              <w:rPr>
                <w:rFonts w:ascii="Arial" w:hAnsi="Arial" w:cs="Arial"/>
                <w:sz w:val="8"/>
                <w:szCs w:val="8"/>
                <w:lang w:val="es-BO"/>
              </w:rPr>
            </w:pPr>
          </w:p>
        </w:tc>
        <w:tc>
          <w:tcPr>
            <w:tcW w:w="273" w:type="dxa"/>
          </w:tcPr>
          <w:p w14:paraId="126D7EE1" w14:textId="77777777" w:rsidR="00430174" w:rsidRPr="008F554D" w:rsidRDefault="00430174" w:rsidP="00C97101">
            <w:pPr>
              <w:rPr>
                <w:rFonts w:ascii="Arial" w:hAnsi="Arial" w:cs="Arial"/>
                <w:sz w:val="8"/>
                <w:szCs w:val="8"/>
                <w:lang w:val="es-BO"/>
              </w:rPr>
            </w:pPr>
          </w:p>
        </w:tc>
        <w:tc>
          <w:tcPr>
            <w:tcW w:w="273" w:type="dxa"/>
          </w:tcPr>
          <w:p w14:paraId="0DA9418D"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31448076" w14:textId="77777777" w:rsidR="00430174" w:rsidRPr="008F554D" w:rsidRDefault="00430174" w:rsidP="00C97101">
            <w:pPr>
              <w:rPr>
                <w:rFonts w:ascii="Arial" w:hAnsi="Arial" w:cs="Arial"/>
                <w:sz w:val="8"/>
                <w:szCs w:val="8"/>
                <w:lang w:val="es-BO"/>
              </w:rPr>
            </w:pPr>
          </w:p>
        </w:tc>
      </w:tr>
      <w:tr w:rsidR="008F554D" w:rsidRPr="008F554D" w14:paraId="04DA7128" w14:textId="77777777"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14:paraId="3C3F75E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430174" w:rsidRPr="008F554D"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14:paraId="5499E287" w14:textId="4EB3F6D5" w:rsidR="00430174" w:rsidRPr="008F554D" w:rsidRDefault="00EE5D9B"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 xml:space="preserve">(el proceso se iniciará una vez </w:t>
            </w:r>
            <w:r w:rsidR="007A28FF" w:rsidRPr="008F554D">
              <w:rPr>
                <w:rFonts w:ascii="Arial" w:hAnsi="Arial" w:cs="Arial"/>
                <w:sz w:val="14"/>
                <w:lang w:val="es-BO"/>
              </w:rPr>
              <w:t>p</w:t>
            </w:r>
            <w:r w:rsidR="007A28FF">
              <w:rPr>
                <w:rFonts w:ascii="Arial" w:hAnsi="Arial" w:cs="Arial"/>
                <w:sz w:val="14"/>
                <w:lang w:val="es-BO"/>
              </w:rPr>
              <w:t>ublic</w:t>
            </w:r>
            <w:r w:rsidR="007A28FF" w:rsidRPr="008F554D">
              <w:rPr>
                <w:rFonts w:ascii="Arial" w:hAnsi="Arial" w:cs="Arial"/>
                <w:sz w:val="14"/>
                <w:lang w:val="es-BO"/>
              </w:rPr>
              <w:t xml:space="preserve">ada </w:t>
            </w:r>
            <w:r w:rsidRPr="008F554D">
              <w:rPr>
                <w:rFonts w:ascii="Arial" w:hAnsi="Arial" w:cs="Arial"/>
                <w:sz w:val="14"/>
                <w:lang w:val="es-BO"/>
              </w:rPr>
              <w:t>la Ley del Presupuesto General del Estado de la siguiente gestión)</w:t>
            </w:r>
          </w:p>
        </w:tc>
        <w:tc>
          <w:tcPr>
            <w:tcW w:w="273" w:type="dxa"/>
            <w:tcBorders>
              <w:right w:val="single" w:sz="12" w:space="0" w:color="1F4E79" w:themeColor="accent1" w:themeShade="80"/>
            </w:tcBorders>
          </w:tcPr>
          <w:p w14:paraId="2E94284A" w14:textId="77777777" w:rsidR="00430174" w:rsidRPr="008F554D" w:rsidRDefault="00430174" w:rsidP="00C97101">
            <w:pPr>
              <w:rPr>
                <w:rFonts w:ascii="Arial" w:hAnsi="Arial" w:cs="Arial"/>
                <w:lang w:val="es-BO"/>
              </w:rPr>
            </w:pPr>
          </w:p>
        </w:tc>
      </w:tr>
      <w:tr w:rsidR="008F554D" w:rsidRPr="008F554D" w14:paraId="42AB2EE0" w14:textId="77777777" w:rsidTr="00C97101">
        <w:trPr>
          <w:jc w:val="center"/>
        </w:trPr>
        <w:tc>
          <w:tcPr>
            <w:tcW w:w="2373" w:type="dxa"/>
            <w:vMerge/>
            <w:tcBorders>
              <w:left w:val="single" w:sz="12" w:space="0" w:color="1F4E79" w:themeColor="accent1" w:themeShade="80"/>
            </w:tcBorders>
            <w:shd w:val="clear" w:color="auto" w:fill="auto"/>
            <w:vAlign w:val="center"/>
          </w:tcPr>
          <w:p w14:paraId="4B33CFF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14:paraId="1DBD242C" w14:textId="77777777" w:rsidR="00430174" w:rsidRPr="008F554D" w:rsidRDefault="00430174" w:rsidP="00C97101">
            <w:pPr>
              <w:rPr>
                <w:rFonts w:ascii="Arial" w:hAnsi="Arial" w:cs="Arial"/>
                <w:lang w:val="es-BO"/>
              </w:rPr>
            </w:pPr>
          </w:p>
        </w:tc>
        <w:tc>
          <w:tcPr>
            <w:tcW w:w="7417" w:type="dxa"/>
            <w:gridSpan w:val="27"/>
            <w:vMerge/>
            <w:tcBorders>
              <w:left w:val="nil"/>
            </w:tcBorders>
            <w:shd w:val="clear" w:color="auto" w:fill="auto"/>
          </w:tcPr>
          <w:p w14:paraId="7C217ABB"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2B6E5477"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8F554D" w:rsidRPr="008F554D" w14:paraId="228325D5"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3C321274" w14:textId="77777777" w:rsidR="00430174" w:rsidRPr="008F554D" w:rsidRDefault="00430174" w:rsidP="00C97101">
            <w:pPr>
              <w:jc w:val="right"/>
              <w:rPr>
                <w:rFonts w:ascii="Arial" w:hAnsi="Arial" w:cs="Arial"/>
                <w:lang w:val="es-BO"/>
              </w:rPr>
            </w:pPr>
          </w:p>
        </w:tc>
        <w:tc>
          <w:tcPr>
            <w:tcW w:w="283" w:type="dxa"/>
            <w:shd w:val="clear" w:color="auto" w:fill="auto"/>
          </w:tcPr>
          <w:p w14:paraId="67FAC621" w14:textId="77777777" w:rsidR="00430174" w:rsidRPr="008F554D" w:rsidRDefault="00430174" w:rsidP="00C97101">
            <w:pPr>
              <w:rPr>
                <w:rFonts w:ascii="Arial" w:hAnsi="Arial" w:cs="Arial"/>
                <w:lang w:val="es-BO"/>
              </w:rPr>
            </w:pPr>
          </w:p>
        </w:tc>
        <w:tc>
          <w:tcPr>
            <w:tcW w:w="281" w:type="dxa"/>
            <w:shd w:val="clear" w:color="auto" w:fill="auto"/>
          </w:tcPr>
          <w:p w14:paraId="1A8FBF99" w14:textId="77777777" w:rsidR="00430174" w:rsidRPr="008F554D" w:rsidRDefault="00430174" w:rsidP="00C97101">
            <w:pPr>
              <w:rPr>
                <w:rFonts w:ascii="Arial" w:hAnsi="Arial" w:cs="Arial"/>
                <w:lang w:val="es-BO"/>
              </w:rPr>
            </w:pPr>
          </w:p>
        </w:tc>
        <w:tc>
          <w:tcPr>
            <w:tcW w:w="282" w:type="dxa"/>
            <w:shd w:val="clear" w:color="auto" w:fill="auto"/>
          </w:tcPr>
          <w:p w14:paraId="17B621BB" w14:textId="77777777" w:rsidR="00430174" w:rsidRPr="008F554D" w:rsidRDefault="00430174" w:rsidP="00C97101">
            <w:pPr>
              <w:rPr>
                <w:rFonts w:ascii="Arial" w:hAnsi="Arial" w:cs="Arial"/>
                <w:lang w:val="es-BO"/>
              </w:rPr>
            </w:pPr>
          </w:p>
        </w:tc>
        <w:tc>
          <w:tcPr>
            <w:tcW w:w="272" w:type="dxa"/>
            <w:shd w:val="clear" w:color="auto" w:fill="auto"/>
          </w:tcPr>
          <w:p w14:paraId="4138D1E9" w14:textId="77777777" w:rsidR="00430174" w:rsidRPr="008F554D" w:rsidRDefault="00430174" w:rsidP="00C97101">
            <w:pPr>
              <w:rPr>
                <w:rFonts w:ascii="Arial" w:hAnsi="Arial" w:cs="Arial"/>
                <w:lang w:val="es-BO"/>
              </w:rPr>
            </w:pPr>
          </w:p>
        </w:tc>
        <w:tc>
          <w:tcPr>
            <w:tcW w:w="277" w:type="dxa"/>
            <w:shd w:val="clear" w:color="auto" w:fill="auto"/>
          </w:tcPr>
          <w:p w14:paraId="3BD99C5B" w14:textId="77777777" w:rsidR="00430174" w:rsidRPr="008F554D" w:rsidRDefault="00430174" w:rsidP="00C97101">
            <w:pPr>
              <w:rPr>
                <w:rFonts w:ascii="Arial" w:hAnsi="Arial" w:cs="Arial"/>
                <w:lang w:val="es-BO"/>
              </w:rPr>
            </w:pPr>
          </w:p>
        </w:tc>
        <w:tc>
          <w:tcPr>
            <w:tcW w:w="276" w:type="dxa"/>
            <w:shd w:val="clear" w:color="auto" w:fill="auto"/>
          </w:tcPr>
          <w:p w14:paraId="26501831" w14:textId="77777777" w:rsidR="00430174" w:rsidRPr="008F554D" w:rsidRDefault="00430174" w:rsidP="00C97101">
            <w:pPr>
              <w:rPr>
                <w:rFonts w:ascii="Arial" w:hAnsi="Arial" w:cs="Arial"/>
                <w:lang w:val="es-BO"/>
              </w:rPr>
            </w:pPr>
          </w:p>
        </w:tc>
        <w:tc>
          <w:tcPr>
            <w:tcW w:w="281" w:type="dxa"/>
            <w:shd w:val="clear" w:color="auto" w:fill="auto"/>
          </w:tcPr>
          <w:p w14:paraId="69BCCE10" w14:textId="77777777" w:rsidR="00430174" w:rsidRPr="008F554D" w:rsidRDefault="00430174" w:rsidP="00C97101">
            <w:pPr>
              <w:rPr>
                <w:rFonts w:ascii="Arial" w:hAnsi="Arial" w:cs="Arial"/>
                <w:lang w:val="es-BO"/>
              </w:rPr>
            </w:pPr>
          </w:p>
        </w:tc>
        <w:tc>
          <w:tcPr>
            <w:tcW w:w="277" w:type="dxa"/>
            <w:shd w:val="clear" w:color="auto" w:fill="auto"/>
          </w:tcPr>
          <w:p w14:paraId="0B3A39D8" w14:textId="77777777" w:rsidR="00430174" w:rsidRPr="008F554D" w:rsidRDefault="00430174" w:rsidP="00C97101">
            <w:pPr>
              <w:rPr>
                <w:rFonts w:ascii="Arial" w:hAnsi="Arial" w:cs="Arial"/>
                <w:lang w:val="es-BO"/>
              </w:rPr>
            </w:pPr>
          </w:p>
        </w:tc>
        <w:tc>
          <w:tcPr>
            <w:tcW w:w="277" w:type="dxa"/>
            <w:shd w:val="clear" w:color="auto" w:fill="auto"/>
          </w:tcPr>
          <w:p w14:paraId="53C9DAE0" w14:textId="77777777" w:rsidR="00430174" w:rsidRPr="008F554D" w:rsidRDefault="00430174" w:rsidP="00C97101">
            <w:pPr>
              <w:rPr>
                <w:rFonts w:ascii="Arial" w:hAnsi="Arial" w:cs="Arial"/>
                <w:lang w:val="es-BO"/>
              </w:rPr>
            </w:pPr>
          </w:p>
        </w:tc>
        <w:tc>
          <w:tcPr>
            <w:tcW w:w="277" w:type="dxa"/>
            <w:shd w:val="clear" w:color="auto" w:fill="auto"/>
          </w:tcPr>
          <w:p w14:paraId="01DEA130" w14:textId="77777777" w:rsidR="00430174" w:rsidRPr="008F554D" w:rsidRDefault="00430174" w:rsidP="00C97101">
            <w:pPr>
              <w:rPr>
                <w:rFonts w:ascii="Arial" w:hAnsi="Arial" w:cs="Arial"/>
                <w:lang w:val="es-BO"/>
              </w:rPr>
            </w:pPr>
          </w:p>
        </w:tc>
        <w:tc>
          <w:tcPr>
            <w:tcW w:w="274" w:type="dxa"/>
            <w:shd w:val="clear" w:color="auto" w:fill="auto"/>
          </w:tcPr>
          <w:p w14:paraId="54DA71CC" w14:textId="77777777" w:rsidR="00430174" w:rsidRPr="008F554D" w:rsidRDefault="00430174" w:rsidP="00C97101">
            <w:pPr>
              <w:rPr>
                <w:rFonts w:ascii="Arial" w:hAnsi="Arial" w:cs="Arial"/>
                <w:lang w:val="es-BO"/>
              </w:rPr>
            </w:pPr>
          </w:p>
        </w:tc>
        <w:tc>
          <w:tcPr>
            <w:tcW w:w="274" w:type="dxa"/>
            <w:shd w:val="clear" w:color="auto" w:fill="auto"/>
          </w:tcPr>
          <w:p w14:paraId="5B4C8443" w14:textId="77777777" w:rsidR="00430174" w:rsidRPr="008F554D" w:rsidRDefault="00430174" w:rsidP="00C97101">
            <w:pPr>
              <w:rPr>
                <w:rFonts w:ascii="Arial" w:hAnsi="Arial" w:cs="Arial"/>
                <w:lang w:val="es-BO"/>
              </w:rPr>
            </w:pPr>
          </w:p>
        </w:tc>
        <w:tc>
          <w:tcPr>
            <w:tcW w:w="273" w:type="dxa"/>
            <w:shd w:val="clear" w:color="auto" w:fill="auto"/>
          </w:tcPr>
          <w:p w14:paraId="217AF76D" w14:textId="77777777" w:rsidR="00430174" w:rsidRPr="008F554D" w:rsidRDefault="00430174" w:rsidP="00C97101">
            <w:pPr>
              <w:rPr>
                <w:rFonts w:ascii="Arial" w:hAnsi="Arial" w:cs="Arial"/>
                <w:lang w:val="es-BO"/>
              </w:rPr>
            </w:pPr>
          </w:p>
        </w:tc>
        <w:tc>
          <w:tcPr>
            <w:tcW w:w="274" w:type="dxa"/>
            <w:shd w:val="clear" w:color="auto" w:fill="auto"/>
          </w:tcPr>
          <w:p w14:paraId="0572D875" w14:textId="77777777" w:rsidR="00430174" w:rsidRPr="008F554D" w:rsidRDefault="00430174" w:rsidP="00C97101">
            <w:pPr>
              <w:rPr>
                <w:rFonts w:ascii="Arial" w:hAnsi="Arial" w:cs="Arial"/>
                <w:lang w:val="es-BO"/>
              </w:rPr>
            </w:pPr>
          </w:p>
        </w:tc>
        <w:tc>
          <w:tcPr>
            <w:tcW w:w="274" w:type="dxa"/>
            <w:shd w:val="clear" w:color="auto" w:fill="auto"/>
          </w:tcPr>
          <w:p w14:paraId="21E6BB66" w14:textId="77777777" w:rsidR="00430174" w:rsidRPr="008F554D" w:rsidRDefault="00430174" w:rsidP="00C97101">
            <w:pPr>
              <w:rPr>
                <w:rFonts w:ascii="Arial" w:hAnsi="Arial" w:cs="Arial"/>
                <w:lang w:val="es-BO"/>
              </w:rPr>
            </w:pPr>
          </w:p>
        </w:tc>
        <w:tc>
          <w:tcPr>
            <w:tcW w:w="274" w:type="dxa"/>
            <w:shd w:val="clear" w:color="auto" w:fill="auto"/>
          </w:tcPr>
          <w:p w14:paraId="2BB0090E" w14:textId="77777777" w:rsidR="00430174" w:rsidRPr="008F554D" w:rsidRDefault="00430174" w:rsidP="00C97101">
            <w:pPr>
              <w:rPr>
                <w:rFonts w:ascii="Arial" w:hAnsi="Arial" w:cs="Arial"/>
                <w:lang w:val="es-BO"/>
              </w:rPr>
            </w:pPr>
          </w:p>
        </w:tc>
        <w:tc>
          <w:tcPr>
            <w:tcW w:w="274" w:type="dxa"/>
            <w:shd w:val="clear" w:color="auto" w:fill="auto"/>
          </w:tcPr>
          <w:p w14:paraId="1B581F20" w14:textId="77777777" w:rsidR="00430174" w:rsidRPr="008F554D" w:rsidRDefault="00430174" w:rsidP="00C97101">
            <w:pPr>
              <w:rPr>
                <w:rFonts w:ascii="Arial" w:hAnsi="Arial" w:cs="Arial"/>
                <w:lang w:val="es-BO"/>
              </w:rPr>
            </w:pPr>
          </w:p>
        </w:tc>
        <w:tc>
          <w:tcPr>
            <w:tcW w:w="273" w:type="dxa"/>
            <w:gridSpan w:val="2"/>
            <w:shd w:val="clear" w:color="auto" w:fill="auto"/>
          </w:tcPr>
          <w:p w14:paraId="1EAEDB94" w14:textId="77777777" w:rsidR="00430174" w:rsidRPr="008F554D" w:rsidRDefault="00430174" w:rsidP="00C97101">
            <w:pPr>
              <w:rPr>
                <w:rFonts w:ascii="Arial" w:hAnsi="Arial" w:cs="Arial"/>
                <w:lang w:val="es-BO"/>
              </w:rPr>
            </w:pPr>
          </w:p>
        </w:tc>
        <w:tc>
          <w:tcPr>
            <w:tcW w:w="274" w:type="dxa"/>
            <w:shd w:val="clear" w:color="auto" w:fill="auto"/>
          </w:tcPr>
          <w:p w14:paraId="352A8526" w14:textId="77777777" w:rsidR="00430174" w:rsidRPr="008F554D" w:rsidRDefault="00430174" w:rsidP="00C97101">
            <w:pPr>
              <w:rPr>
                <w:rFonts w:ascii="Arial" w:hAnsi="Arial" w:cs="Arial"/>
                <w:lang w:val="es-BO"/>
              </w:rPr>
            </w:pPr>
          </w:p>
        </w:tc>
        <w:tc>
          <w:tcPr>
            <w:tcW w:w="274" w:type="dxa"/>
            <w:shd w:val="clear" w:color="auto" w:fill="auto"/>
          </w:tcPr>
          <w:p w14:paraId="3B42C81D" w14:textId="77777777" w:rsidR="00430174" w:rsidRPr="008F554D" w:rsidRDefault="00430174" w:rsidP="00C97101">
            <w:pPr>
              <w:rPr>
                <w:rFonts w:ascii="Arial" w:hAnsi="Arial" w:cs="Arial"/>
                <w:lang w:val="es-BO"/>
              </w:rPr>
            </w:pPr>
          </w:p>
        </w:tc>
        <w:tc>
          <w:tcPr>
            <w:tcW w:w="274" w:type="dxa"/>
            <w:shd w:val="clear" w:color="auto" w:fill="auto"/>
          </w:tcPr>
          <w:p w14:paraId="0C03DB0D" w14:textId="77777777" w:rsidR="00430174" w:rsidRPr="008F554D" w:rsidRDefault="00430174" w:rsidP="00C97101">
            <w:pPr>
              <w:rPr>
                <w:rFonts w:ascii="Arial" w:hAnsi="Arial" w:cs="Arial"/>
                <w:lang w:val="es-BO"/>
              </w:rPr>
            </w:pPr>
          </w:p>
        </w:tc>
        <w:tc>
          <w:tcPr>
            <w:tcW w:w="274" w:type="dxa"/>
            <w:shd w:val="clear" w:color="auto" w:fill="auto"/>
          </w:tcPr>
          <w:p w14:paraId="0AF74563" w14:textId="77777777" w:rsidR="00430174" w:rsidRPr="008F554D" w:rsidRDefault="00430174" w:rsidP="00C97101">
            <w:pPr>
              <w:rPr>
                <w:rFonts w:ascii="Arial" w:hAnsi="Arial" w:cs="Arial"/>
                <w:lang w:val="es-BO"/>
              </w:rPr>
            </w:pPr>
          </w:p>
        </w:tc>
        <w:tc>
          <w:tcPr>
            <w:tcW w:w="273" w:type="dxa"/>
            <w:shd w:val="clear" w:color="auto" w:fill="auto"/>
          </w:tcPr>
          <w:p w14:paraId="4B2D9B44" w14:textId="77777777" w:rsidR="00430174" w:rsidRPr="008F554D" w:rsidRDefault="00430174" w:rsidP="00C97101">
            <w:pPr>
              <w:rPr>
                <w:rFonts w:ascii="Arial" w:hAnsi="Arial" w:cs="Arial"/>
                <w:lang w:val="es-BO"/>
              </w:rPr>
            </w:pPr>
          </w:p>
        </w:tc>
        <w:tc>
          <w:tcPr>
            <w:tcW w:w="273" w:type="dxa"/>
            <w:shd w:val="clear" w:color="auto" w:fill="auto"/>
          </w:tcPr>
          <w:p w14:paraId="2FAA514D" w14:textId="77777777" w:rsidR="00430174" w:rsidRPr="008F554D" w:rsidRDefault="00430174" w:rsidP="00C97101">
            <w:pPr>
              <w:rPr>
                <w:rFonts w:ascii="Arial" w:hAnsi="Arial" w:cs="Arial"/>
                <w:lang w:val="es-BO"/>
              </w:rPr>
            </w:pPr>
          </w:p>
        </w:tc>
        <w:tc>
          <w:tcPr>
            <w:tcW w:w="273" w:type="dxa"/>
            <w:gridSpan w:val="2"/>
            <w:shd w:val="clear" w:color="auto" w:fill="auto"/>
          </w:tcPr>
          <w:p w14:paraId="33FDC965" w14:textId="77777777" w:rsidR="00430174" w:rsidRPr="008F554D" w:rsidRDefault="00430174" w:rsidP="00C97101">
            <w:pPr>
              <w:rPr>
                <w:rFonts w:ascii="Arial" w:hAnsi="Arial" w:cs="Arial"/>
                <w:lang w:val="es-BO"/>
              </w:rPr>
            </w:pPr>
          </w:p>
        </w:tc>
        <w:tc>
          <w:tcPr>
            <w:tcW w:w="273" w:type="dxa"/>
            <w:shd w:val="clear" w:color="auto" w:fill="auto"/>
          </w:tcPr>
          <w:p w14:paraId="2A23FA0A" w14:textId="77777777" w:rsidR="00430174" w:rsidRPr="008F554D" w:rsidRDefault="00430174" w:rsidP="00C97101">
            <w:pPr>
              <w:rPr>
                <w:rFonts w:ascii="Arial" w:hAnsi="Arial" w:cs="Arial"/>
                <w:lang w:val="es-BO"/>
              </w:rPr>
            </w:pPr>
          </w:p>
        </w:tc>
        <w:tc>
          <w:tcPr>
            <w:tcW w:w="273" w:type="dxa"/>
            <w:shd w:val="clear" w:color="auto" w:fill="auto"/>
          </w:tcPr>
          <w:p w14:paraId="413C1D03" w14:textId="77777777" w:rsidR="00430174" w:rsidRPr="008F554D" w:rsidRDefault="00430174" w:rsidP="00C97101">
            <w:pPr>
              <w:rPr>
                <w:rFonts w:ascii="Arial" w:hAnsi="Arial" w:cs="Arial"/>
                <w:lang w:val="es-BO"/>
              </w:rPr>
            </w:pPr>
          </w:p>
        </w:tc>
        <w:tc>
          <w:tcPr>
            <w:tcW w:w="273" w:type="dxa"/>
            <w:shd w:val="clear" w:color="auto" w:fill="auto"/>
          </w:tcPr>
          <w:p w14:paraId="3A31CB97"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235C2EFB" w14:textId="77777777" w:rsidR="00430174" w:rsidRPr="008F554D" w:rsidRDefault="00430174" w:rsidP="00C97101">
            <w:pPr>
              <w:rPr>
                <w:rFonts w:ascii="Arial" w:hAnsi="Arial" w:cs="Arial"/>
                <w:lang w:val="es-BO"/>
              </w:rPr>
            </w:pPr>
          </w:p>
        </w:tc>
      </w:tr>
      <w:tr w:rsidR="008F554D" w:rsidRPr="008F554D" w14:paraId="0EC6F89C" w14:textId="77777777" w:rsidTr="00C97101">
        <w:trPr>
          <w:jc w:val="center"/>
        </w:trPr>
        <w:tc>
          <w:tcPr>
            <w:tcW w:w="2366" w:type="dxa"/>
            <w:gridSpan w:val="8"/>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238" w:type="dxa"/>
            <w:gridSpan w:val="20"/>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14:paraId="1F97F48B" w14:textId="77777777" w:rsidR="00430174" w:rsidRPr="008F554D" w:rsidRDefault="00430174" w:rsidP="00C97101">
            <w:pPr>
              <w:jc w:val="center"/>
              <w:rPr>
                <w:rFonts w:ascii="Arial" w:hAnsi="Arial" w:cs="Arial"/>
                <w:lang w:val="es-BO"/>
              </w:rPr>
            </w:pPr>
          </w:p>
        </w:tc>
        <w:tc>
          <w:tcPr>
            <w:tcW w:w="1912" w:type="dxa"/>
            <w:gridSpan w:val="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C97101">
        <w:trPr>
          <w:trHeight w:val="60"/>
          <w:jc w:val="center"/>
        </w:trPr>
        <w:tc>
          <w:tcPr>
            <w:tcW w:w="2366" w:type="dxa"/>
            <w:gridSpan w:val="8"/>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83" w:type="dxa"/>
            <w:vMerge/>
            <w:vAlign w:val="center"/>
          </w:tcPr>
          <w:p w14:paraId="5A7EF394" w14:textId="77777777" w:rsidR="00430174" w:rsidRPr="008F554D" w:rsidRDefault="00430174" w:rsidP="00C97101">
            <w:pPr>
              <w:rPr>
                <w:rFonts w:ascii="Arial" w:hAnsi="Arial" w:cs="Arial"/>
                <w:lang w:val="es-BO"/>
              </w:rPr>
            </w:pPr>
          </w:p>
        </w:tc>
        <w:tc>
          <w:tcPr>
            <w:tcW w:w="5238" w:type="dxa"/>
            <w:gridSpan w:val="20"/>
            <w:vMerge/>
          </w:tcPr>
          <w:p w14:paraId="535352A7" w14:textId="77777777" w:rsidR="00430174" w:rsidRPr="008F554D" w:rsidRDefault="00430174" w:rsidP="00C97101">
            <w:pPr>
              <w:jc w:val="center"/>
              <w:rPr>
                <w:rFonts w:ascii="Arial" w:hAnsi="Arial" w:cs="Arial"/>
                <w:lang w:val="es-BO"/>
              </w:rPr>
            </w:pPr>
          </w:p>
        </w:tc>
        <w:tc>
          <w:tcPr>
            <w:tcW w:w="274" w:type="dxa"/>
            <w:vMerge/>
          </w:tcPr>
          <w:p w14:paraId="3E96B200" w14:textId="77777777" w:rsidR="00430174" w:rsidRPr="008F554D" w:rsidRDefault="00430174" w:rsidP="00C97101">
            <w:pPr>
              <w:jc w:val="center"/>
              <w:rPr>
                <w:rFonts w:ascii="Arial" w:hAnsi="Arial" w:cs="Arial"/>
                <w:lang w:val="es-BO"/>
              </w:rPr>
            </w:pPr>
          </w:p>
        </w:tc>
        <w:tc>
          <w:tcPr>
            <w:tcW w:w="1912" w:type="dxa"/>
            <w:gridSpan w:val="8"/>
            <w:vMerge/>
            <w:tcBorders>
              <w:left w:val="nil"/>
            </w:tcBorders>
          </w:tcPr>
          <w:p w14:paraId="363781F7" w14:textId="77777777" w:rsidR="00430174" w:rsidRPr="008F554D" w:rsidRDefault="00430174" w:rsidP="00C97101">
            <w:pPr>
              <w:jc w:val="center"/>
              <w:rPr>
                <w:rFonts w:ascii="Arial" w:hAnsi="Arial" w:cs="Arial"/>
                <w:lang w:val="es-BO"/>
              </w:rPr>
            </w:pPr>
          </w:p>
        </w:tc>
        <w:tc>
          <w:tcPr>
            <w:tcW w:w="273" w:type="dxa"/>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8F554D" w:rsidRPr="008F554D" w14:paraId="078764ED" w14:textId="77777777" w:rsidTr="00C97101">
        <w:trPr>
          <w:jc w:val="center"/>
        </w:trPr>
        <w:tc>
          <w:tcPr>
            <w:tcW w:w="2366" w:type="dxa"/>
            <w:gridSpan w:val="8"/>
            <w:vMerge/>
            <w:tcBorders>
              <w:left w:val="single" w:sz="12" w:space="0" w:color="1F4E79" w:themeColor="accent1" w:themeShade="80"/>
            </w:tcBorders>
            <w:vAlign w:val="center"/>
          </w:tcPr>
          <w:p w14:paraId="3003F1BB"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225D6A01" w14:textId="77777777" w:rsidR="00430174" w:rsidRPr="008F554D" w:rsidRDefault="00430174" w:rsidP="00C97101">
            <w:pPr>
              <w:rPr>
                <w:rFonts w:ascii="Arial" w:hAnsi="Arial" w:cs="Arial"/>
                <w:sz w:val="12"/>
                <w:lang w:val="es-BO"/>
              </w:rPr>
            </w:pPr>
            <w:r w:rsidRPr="008F554D">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0328C67E" w:rsidR="00430174" w:rsidRPr="008F554D" w:rsidRDefault="001B0AC0" w:rsidP="00C97101">
            <w:pPr>
              <w:rPr>
                <w:rFonts w:ascii="Arial" w:hAnsi="Arial" w:cs="Arial"/>
                <w:lang w:val="es-BO"/>
              </w:rPr>
            </w:pPr>
            <w:r>
              <w:rPr>
                <w:rFonts w:ascii="Arial" w:hAnsi="Arial" w:cs="Arial"/>
                <w:lang w:val="es-BO"/>
              </w:rPr>
              <w:t>OTROS RECURSOS ESPECIFICOS</w:t>
            </w:r>
          </w:p>
        </w:tc>
        <w:tc>
          <w:tcPr>
            <w:tcW w:w="274" w:type="dxa"/>
            <w:tcBorders>
              <w:left w:val="single" w:sz="4" w:space="0" w:color="auto"/>
              <w:right w:val="single" w:sz="4" w:space="0" w:color="auto"/>
            </w:tcBorders>
          </w:tcPr>
          <w:p w14:paraId="6009D461" w14:textId="77777777" w:rsidR="00430174" w:rsidRPr="008F554D"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2573F6" w14:textId="3FA1B5E6" w:rsidR="00430174" w:rsidRPr="008F554D" w:rsidRDefault="003C3953" w:rsidP="00C97101">
            <w:pPr>
              <w:rPr>
                <w:rFonts w:ascii="Arial" w:hAnsi="Arial" w:cs="Arial"/>
                <w:lang w:val="es-BO"/>
              </w:rPr>
            </w:pPr>
            <w:r>
              <w:rPr>
                <w:rFonts w:ascii="Arial" w:hAnsi="Arial" w:cs="Arial"/>
                <w:lang w:val="es-BO"/>
              </w:rPr>
              <w:t>100 %</w:t>
            </w:r>
          </w:p>
        </w:tc>
        <w:tc>
          <w:tcPr>
            <w:tcW w:w="273" w:type="dxa"/>
            <w:tcBorders>
              <w:left w:val="single" w:sz="4" w:space="0" w:color="auto"/>
              <w:right w:val="single" w:sz="12" w:space="0" w:color="1F4E79" w:themeColor="accent1" w:themeShade="80"/>
            </w:tcBorders>
          </w:tcPr>
          <w:p w14:paraId="5BDEA5B1" w14:textId="77777777" w:rsidR="00430174" w:rsidRPr="008F554D" w:rsidRDefault="00430174" w:rsidP="00C97101">
            <w:pPr>
              <w:rPr>
                <w:rFonts w:ascii="Arial" w:hAnsi="Arial" w:cs="Arial"/>
                <w:lang w:val="es-BO"/>
              </w:rPr>
            </w:pPr>
          </w:p>
        </w:tc>
      </w:tr>
      <w:tr w:rsidR="008F554D" w:rsidRPr="008F554D" w14:paraId="5E0E37CB" w14:textId="77777777" w:rsidTr="00C97101">
        <w:trPr>
          <w:jc w:val="center"/>
        </w:trPr>
        <w:tc>
          <w:tcPr>
            <w:tcW w:w="2366" w:type="dxa"/>
            <w:gridSpan w:val="8"/>
            <w:vMerge/>
            <w:tcBorders>
              <w:left w:val="single" w:sz="12" w:space="0" w:color="1F4E79" w:themeColor="accent1" w:themeShade="80"/>
            </w:tcBorders>
            <w:vAlign w:val="center"/>
          </w:tcPr>
          <w:p w14:paraId="7037819B" w14:textId="77777777" w:rsidR="00430174" w:rsidRPr="008F554D" w:rsidRDefault="00430174" w:rsidP="00C97101">
            <w:pPr>
              <w:jc w:val="right"/>
              <w:rPr>
                <w:rFonts w:ascii="Arial" w:hAnsi="Arial" w:cs="Arial"/>
                <w:b/>
                <w:lang w:val="es-BO"/>
              </w:rPr>
            </w:pPr>
          </w:p>
        </w:tc>
        <w:tc>
          <w:tcPr>
            <w:tcW w:w="283" w:type="dxa"/>
            <w:vAlign w:val="center"/>
          </w:tcPr>
          <w:p w14:paraId="1C740947"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vAlign w:val="center"/>
          </w:tcPr>
          <w:p w14:paraId="2A94A6E9" w14:textId="77777777" w:rsidR="00430174" w:rsidRPr="008F554D" w:rsidRDefault="00430174" w:rsidP="00C97101">
            <w:pPr>
              <w:rPr>
                <w:rFonts w:ascii="Arial" w:hAnsi="Arial" w:cs="Arial"/>
                <w:sz w:val="2"/>
                <w:szCs w:val="2"/>
                <w:lang w:val="es-BO"/>
              </w:rPr>
            </w:pPr>
          </w:p>
        </w:tc>
        <w:tc>
          <w:tcPr>
            <w:tcW w:w="282" w:type="dxa"/>
            <w:tcBorders>
              <w:top w:val="single" w:sz="4" w:space="0" w:color="auto"/>
              <w:bottom w:val="single" w:sz="4" w:space="0" w:color="auto"/>
            </w:tcBorders>
          </w:tcPr>
          <w:p w14:paraId="23D40260" w14:textId="77777777" w:rsidR="00430174" w:rsidRPr="008F554D" w:rsidRDefault="00430174" w:rsidP="00C97101">
            <w:pPr>
              <w:rPr>
                <w:rFonts w:ascii="Arial" w:hAnsi="Arial" w:cs="Arial"/>
                <w:sz w:val="2"/>
                <w:szCs w:val="2"/>
                <w:lang w:val="es-BO"/>
              </w:rPr>
            </w:pPr>
          </w:p>
        </w:tc>
        <w:tc>
          <w:tcPr>
            <w:tcW w:w="272" w:type="dxa"/>
            <w:tcBorders>
              <w:top w:val="single" w:sz="4" w:space="0" w:color="auto"/>
              <w:bottom w:val="single" w:sz="4" w:space="0" w:color="auto"/>
            </w:tcBorders>
          </w:tcPr>
          <w:p w14:paraId="176BEC8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225DADBE" w14:textId="77777777" w:rsidR="00430174" w:rsidRPr="008F554D" w:rsidRDefault="00430174" w:rsidP="00C97101">
            <w:pPr>
              <w:rPr>
                <w:rFonts w:ascii="Arial" w:hAnsi="Arial" w:cs="Arial"/>
                <w:sz w:val="2"/>
                <w:szCs w:val="2"/>
                <w:lang w:val="es-BO"/>
              </w:rPr>
            </w:pPr>
          </w:p>
        </w:tc>
        <w:tc>
          <w:tcPr>
            <w:tcW w:w="276" w:type="dxa"/>
            <w:tcBorders>
              <w:top w:val="single" w:sz="4" w:space="0" w:color="auto"/>
              <w:bottom w:val="single" w:sz="4" w:space="0" w:color="auto"/>
            </w:tcBorders>
          </w:tcPr>
          <w:p w14:paraId="7EDF1C6C"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tcPr>
          <w:p w14:paraId="50526999"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4A9F0EC"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68C352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4BDFBB1C"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11A05E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E604103"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DAAD361"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D7BE80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5826DA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7B5703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69ED1EF" w14:textId="77777777" w:rsidR="00430174" w:rsidRPr="008F554D"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14:paraId="55E8A38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58D551F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0AB77E14" w14:textId="77777777" w:rsidR="00430174" w:rsidRPr="008F554D" w:rsidRDefault="00430174" w:rsidP="00C97101">
            <w:pPr>
              <w:rPr>
                <w:rFonts w:ascii="Arial" w:hAnsi="Arial" w:cs="Arial"/>
                <w:sz w:val="2"/>
                <w:szCs w:val="2"/>
                <w:lang w:val="es-BO"/>
              </w:rPr>
            </w:pPr>
          </w:p>
        </w:tc>
        <w:tc>
          <w:tcPr>
            <w:tcW w:w="274" w:type="dxa"/>
          </w:tcPr>
          <w:p w14:paraId="3C6C81F5"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29C272CA"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3BA809B"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44E49040" w14:textId="77777777" w:rsidR="00430174" w:rsidRPr="008F554D"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14:paraId="0F7ECE34"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EB96A66"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7A3385CC"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5A0CC89" w14:textId="77777777" w:rsidR="00430174" w:rsidRPr="008F554D" w:rsidRDefault="00430174" w:rsidP="00C97101">
            <w:pPr>
              <w:rPr>
                <w:rFonts w:ascii="Arial" w:hAnsi="Arial" w:cs="Arial"/>
                <w:sz w:val="2"/>
                <w:szCs w:val="2"/>
                <w:lang w:val="es-BO"/>
              </w:rPr>
            </w:pPr>
          </w:p>
        </w:tc>
        <w:tc>
          <w:tcPr>
            <w:tcW w:w="273" w:type="dxa"/>
            <w:tcBorders>
              <w:right w:val="single" w:sz="12" w:space="0" w:color="1F4E79" w:themeColor="accent1" w:themeShade="80"/>
            </w:tcBorders>
          </w:tcPr>
          <w:p w14:paraId="24D36D20" w14:textId="77777777" w:rsidR="00430174" w:rsidRPr="008F554D" w:rsidRDefault="00430174" w:rsidP="00C97101">
            <w:pPr>
              <w:rPr>
                <w:rFonts w:ascii="Arial" w:hAnsi="Arial" w:cs="Arial"/>
                <w:sz w:val="2"/>
                <w:szCs w:val="2"/>
                <w:lang w:val="es-BO"/>
              </w:rPr>
            </w:pPr>
          </w:p>
        </w:tc>
      </w:tr>
      <w:tr w:rsidR="008F554D" w:rsidRPr="008F554D" w14:paraId="286EE803" w14:textId="77777777" w:rsidTr="00C97101">
        <w:trPr>
          <w:jc w:val="center"/>
        </w:trPr>
        <w:tc>
          <w:tcPr>
            <w:tcW w:w="2366" w:type="dxa"/>
            <w:gridSpan w:val="8"/>
            <w:vMerge/>
            <w:tcBorders>
              <w:left w:val="single" w:sz="12" w:space="0" w:color="1F4E79" w:themeColor="accent1" w:themeShade="80"/>
            </w:tcBorders>
            <w:vAlign w:val="center"/>
          </w:tcPr>
          <w:p w14:paraId="627F5869"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4A6FA30A" w14:textId="77777777" w:rsidR="00430174" w:rsidRPr="008F554D" w:rsidRDefault="00430174" w:rsidP="00C97101">
            <w:pPr>
              <w:rPr>
                <w:rFonts w:ascii="Arial" w:hAnsi="Arial" w:cs="Arial"/>
                <w:sz w:val="12"/>
                <w:lang w:val="es-BO"/>
              </w:rPr>
            </w:pPr>
            <w:r w:rsidRPr="008F554D">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E89E1" w14:textId="77777777" w:rsidR="00430174" w:rsidRPr="008F554D" w:rsidRDefault="00430174" w:rsidP="00C97101">
            <w:pPr>
              <w:rPr>
                <w:rFonts w:ascii="Arial" w:hAnsi="Arial" w:cs="Arial"/>
                <w:lang w:val="es-BO"/>
              </w:rPr>
            </w:pPr>
          </w:p>
        </w:tc>
        <w:tc>
          <w:tcPr>
            <w:tcW w:w="274" w:type="dxa"/>
            <w:tcBorders>
              <w:left w:val="single" w:sz="4" w:space="0" w:color="auto"/>
              <w:right w:val="single" w:sz="4" w:space="0" w:color="auto"/>
            </w:tcBorders>
          </w:tcPr>
          <w:p w14:paraId="098C4F03" w14:textId="77777777" w:rsidR="00430174" w:rsidRPr="008F554D"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BFEA7F"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B94041E" w14:textId="77777777" w:rsidR="00430174" w:rsidRPr="008F554D" w:rsidRDefault="00430174" w:rsidP="00C97101">
            <w:pPr>
              <w:rPr>
                <w:rFonts w:ascii="Arial" w:hAnsi="Arial" w:cs="Arial"/>
                <w:lang w:val="es-BO"/>
              </w:rPr>
            </w:pPr>
          </w:p>
        </w:tc>
      </w:tr>
      <w:tr w:rsidR="008F554D" w:rsidRPr="008F554D" w14:paraId="4E6E51CD"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1C79155" w14:textId="77777777" w:rsidR="00430174" w:rsidRPr="008F554D" w:rsidRDefault="00430174" w:rsidP="00C97101">
            <w:pPr>
              <w:jc w:val="right"/>
              <w:rPr>
                <w:rFonts w:ascii="Arial" w:hAnsi="Arial" w:cs="Arial"/>
                <w:b/>
                <w:sz w:val="8"/>
                <w:szCs w:val="8"/>
                <w:lang w:val="es-BO"/>
              </w:rPr>
            </w:pPr>
          </w:p>
        </w:tc>
        <w:tc>
          <w:tcPr>
            <w:tcW w:w="283" w:type="dxa"/>
            <w:shd w:val="clear" w:color="auto" w:fill="auto"/>
            <w:vAlign w:val="center"/>
          </w:tcPr>
          <w:p w14:paraId="201F4658"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6ADA56FD" w14:textId="77777777" w:rsidR="00430174" w:rsidRPr="008F554D" w:rsidRDefault="00430174" w:rsidP="00C97101">
            <w:pPr>
              <w:rPr>
                <w:rFonts w:ascii="Arial" w:hAnsi="Arial" w:cs="Arial"/>
                <w:sz w:val="8"/>
                <w:szCs w:val="8"/>
                <w:lang w:val="es-BO"/>
              </w:rPr>
            </w:pPr>
          </w:p>
        </w:tc>
        <w:tc>
          <w:tcPr>
            <w:tcW w:w="282" w:type="dxa"/>
            <w:tcBorders>
              <w:top w:val="single" w:sz="4" w:space="0" w:color="auto"/>
            </w:tcBorders>
            <w:shd w:val="clear" w:color="auto" w:fill="auto"/>
          </w:tcPr>
          <w:p w14:paraId="55480A84" w14:textId="77777777" w:rsidR="00430174" w:rsidRPr="008F554D" w:rsidRDefault="00430174" w:rsidP="00C97101">
            <w:pPr>
              <w:rPr>
                <w:rFonts w:ascii="Arial" w:hAnsi="Arial" w:cs="Arial"/>
                <w:sz w:val="8"/>
                <w:szCs w:val="8"/>
                <w:lang w:val="es-BO"/>
              </w:rPr>
            </w:pPr>
          </w:p>
        </w:tc>
        <w:tc>
          <w:tcPr>
            <w:tcW w:w="272" w:type="dxa"/>
            <w:tcBorders>
              <w:top w:val="single" w:sz="4" w:space="0" w:color="auto"/>
            </w:tcBorders>
            <w:shd w:val="clear" w:color="auto" w:fill="auto"/>
          </w:tcPr>
          <w:p w14:paraId="47C8454A"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691711D4" w14:textId="77777777" w:rsidR="00430174" w:rsidRPr="008F554D" w:rsidRDefault="00430174" w:rsidP="00C97101">
            <w:pPr>
              <w:rPr>
                <w:rFonts w:ascii="Arial" w:hAnsi="Arial" w:cs="Arial"/>
                <w:sz w:val="8"/>
                <w:szCs w:val="8"/>
                <w:lang w:val="es-BO"/>
              </w:rPr>
            </w:pPr>
          </w:p>
        </w:tc>
        <w:tc>
          <w:tcPr>
            <w:tcW w:w="276" w:type="dxa"/>
            <w:tcBorders>
              <w:top w:val="single" w:sz="4" w:space="0" w:color="auto"/>
            </w:tcBorders>
            <w:shd w:val="clear" w:color="auto" w:fill="auto"/>
          </w:tcPr>
          <w:p w14:paraId="3513EC13"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58546A9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398B27C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2A830612"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7F8C9A2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002E485"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A05A30D"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654CF04E"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3ABBE3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7EAD5B0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B8A494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32AF180" w14:textId="77777777" w:rsidR="00430174" w:rsidRPr="008F554D"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14:paraId="017FB63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B7EE381"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DEA9F2F" w14:textId="77777777" w:rsidR="00430174" w:rsidRPr="008F554D" w:rsidRDefault="00430174" w:rsidP="00C97101">
            <w:pPr>
              <w:rPr>
                <w:rFonts w:ascii="Arial" w:hAnsi="Arial" w:cs="Arial"/>
                <w:sz w:val="8"/>
                <w:szCs w:val="8"/>
                <w:lang w:val="es-BO"/>
              </w:rPr>
            </w:pPr>
          </w:p>
        </w:tc>
        <w:tc>
          <w:tcPr>
            <w:tcW w:w="274" w:type="dxa"/>
            <w:shd w:val="clear" w:color="auto" w:fill="auto"/>
          </w:tcPr>
          <w:p w14:paraId="5CE9B2D0" w14:textId="77777777" w:rsidR="00430174" w:rsidRPr="008F554D" w:rsidRDefault="00430174" w:rsidP="00C97101">
            <w:pPr>
              <w:rPr>
                <w:rFonts w:ascii="Arial" w:hAnsi="Arial" w:cs="Arial"/>
                <w:sz w:val="8"/>
                <w:szCs w:val="8"/>
                <w:lang w:val="es-BO"/>
              </w:rPr>
            </w:pPr>
          </w:p>
        </w:tc>
        <w:tc>
          <w:tcPr>
            <w:tcW w:w="274" w:type="dxa"/>
            <w:shd w:val="clear" w:color="auto" w:fill="auto"/>
          </w:tcPr>
          <w:p w14:paraId="0C7DCAFB" w14:textId="77777777" w:rsidR="00430174" w:rsidRPr="008F554D" w:rsidRDefault="00430174" w:rsidP="00C97101">
            <w:pPr>
              <w:rPr>
                <w:rFonts w:ascii="Arial" w:hAnsi="Arial" w:cs="Arial"/>
                <w:sz w:val="8"/>
                <w:szCs w:val="8"/>
                <w:lang w:val="es-BO"/>
              </w:rPr>
            </w:pPr>
          </w:p>
        </w:tc>
        <w:tc>
          <w:tcPr>
            <w:tcW w:w="273" w:type="dxa"/>
            <w:shd w:val="clear" w:color="auto" w:fill="auto"/>
          </w:tcPr>
          <w:p w14:paraId="50E0A47F"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55138782" w14:textId="77777777" w:rsidR="00430174" w:rsidRPr="008F554D"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14:paraId="69426B3A" w14:textId="77777777" w:rsidR="00430174" w:rsidRPr="008F554D" w:rsidRDefault="00430174" w:rsidP="00C97101">
            <w:pPr>
              <w:rPr>
                <w:rFonts w:ascii="Arial" w:hAnsi="Arial" w:cs="Arial"/>
                <w:sz w:val="8"/>
                <w:szCs w:val="8"/>
                <w:lang w:val="es-BO"/>
              </w:rPr>
            </w:pPr>
          </w:p>
        </w:tc>
        <w:tc>
          <w:tcPr>
            <w:tcW w:w="273" w:type="dxa"/>
            <w:shd w:val="clear" w:color="auto" w:fill="auto"/>
          </w:tcPr>
          <w:p w14:paraId="34188A94" w14:textId="77777777" w:rsidR="00430174" w:rsidRPr="008F554D" w:rsidRDefault="00430174" w:rsidP="00C97101">
            <w:pPr>
              <w:rPr>
                <w:rFonts w:ascii="Arial" w:hAnsi="Arial" w:cs="Arial"/>
                <w:sz w:val="8"/>
                <w:szCs w:val="8"/>
                <w:lang w:val="es-BO"/>
              </w:rPr>
            </w:pPr>
          </w:p>
        </w:tc>
        <w:tc>
          <w:tcPr>
            <w:tcW w:w="273" w:type="dxa"/>
            <w:shd w:val="clear" w:color="auto" w:fill="auto"/>
          </w:tcPr>
          <w:p w14:paraId="2C8928EF" w14:textId="77777777" w:rsidR="00430174" w:rsidRPr="008F554D" w:rsidRDefault="00430174" w:rsidP="00C97101">
            <w:pPr>
              <w:rPr>
                <w:rFonts w:ascii="Arial" w:hAnsi="Arial" w:cs="Arial"/>
                <w:sz w:val="8"/>
                <w:szCs w:val="8"/>
                <w:lang w:val="es-BO"/>
              </w:rPr>
            </w:pPr>
          </w:p>
        </w:tc>
        <w:tc>
          <w:tcPr>
            <w:tcW w:w="273" w:type="dxa"/>
            <w:shd w:val="clear" w:color="auto" w:fill="auto"/>
          </w:tcPr>
          <w:p w14:paraId="24F41225"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4268ED8F" w14:textId="77777777" w:rsidR="00430174" w:rsidRPr="008F554D" w:rsidRDefault="00430174" w:rsidP="00C97101">
            <w:pPr>
              <w:rPr>
                <w:rFonts w:ascii="Arial" w:hAnsi="Arial" w:cs="Arial"/>
                <w:sz w:val="8"/>
                <w:szCs w:val="8"/>
                <w:lang w:val="es-BO"/>
              </w:rPr>
            </w:pPr>
          </w:p>
        </w:tc>
      </w:tr>
      <w:tr w:rsidR="008F554D" w:rsidRPr="008F554D" w14:paraId="44D24711" w14:textId="77777777" w:rsidTr="00C97101">
        <w:trPr>
          <w:trHeight w:val="63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631F17">
            <w:pPr>
              <w:pStyle w:val="Prrafodelista"/>
              <w:numPr>
                <w:ilvl w:val="0"/>
                <w:numId w:val="32"/>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8F554D" w:rsidRPr="008F554D" w14:paraId="1AD34B0F"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51FD37A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7A4E0C9D" w14:textId="77777777" w:rsidR="00430174" w:rsidRPr="008F554D" w:rsidRDefault="00430174" w:rsidP="00C97101">
            <w:pPr>
              <w:rPr>
                <w:rFonts w:ascii="Arial" w:hAnsi="Arial" w:cs="Arial"/>
                <w:sz w:val="8"/>
                <w:szCs w:val="2"/>
                <w:lang w:val="es-BO"/>
              </w:rPr>
            </w:pPr>
          </w:p>
        </w:tc>
        <w:tc>
          <w:tcPr>
            <w:tcW w:w="281" w:type="dxa"/>
            <w:shd w:val="clear" w:color="auto" w:fill="auto"/>
          </w:tcPr>
          <w:p w14:paraId="1F46CD49" w14:textId="77777777" w:rsidR="00430174" w:rsidRPr="008F554D" w:rsidRDefault="00430174" w:rsidP="00C97101">
            <w:pPr>
              <w:rPr>
                <w:rFonts w:ascii="Arial" w:hAnsi="Arial" w:cs="Arial"/>
                <w:sz w:val="8"/>
                <w:szCs w:val="2"/>
                <w:lang w:val="es-BO"/>
              </w:rPr>
            </w:pPr>
          </w:p>
        </w:tc>
        <w:tc>
          <w:tcPr>
            <w:tcW w:w="282" w:type="dxa"/>
            <w:shd w:val="clear" w:color="auto" w:fill="auto"/>
          </w:tcPr>
          <w:p w14:paraId="7A3E32DF" w14:textId="77777777" w:rsidR="00430174" w:rsidRPr="008F554D" w:rsidRDefault="00430174" w:rsidP="00C97101">
            <w:pPr>
              <w:rPr>
                <w:rFonts w:ascii="Arial" w:hAnsi="Arial" w:cs="Arial"/>
                <w:sz w:val="8"/>
                <w:szCs w:val="2"/>
                <w:lang w:val="es-BO"/>
              </w:rPr>
            </w:pPr>
          </w:p>
        </w:tc>
        <w:tc>
          <w:tcPr>
            <w:tcW w:w="272" w:type="dxa"/>
            <w:shd w:val="clear" w:color="auto" w:fill="auto"/>
          </w:tcPr>
          <w:p w14:paraId="3F328E8C" w14:textId="77777777" w:rsidR="00430174" w:rsidRPr="008F554D" w:rsidRDefault="00430174" w:rsidP="00C97101">
            <w:pPr>
              <w:rPr>
                <w:rFonts w:ascii="Arial" w:hAnsi="Arial" w:cs="Arial"/>
                <w:sz w:val="8"/>
                <w:szCs w:val="2"/>
                <w:lang w:val="es-BO"/>
              </w:rPr>
            </w:pPr>
          </w:p>
        </w:tc>
        <w:tc>
          <w:tcPr>
            <w:tcW w:w="277" w:type="dxa"/>
            <w:shd w:val="clear" w:color="auto" w:fill="auto"/>
          </w:tcPr>
          <w:p w14:paraId="11935C51" w14:textId="77777777" w:rsidR="00430174" w:rsidRPr="008F554D" w:rsidRDefault="00430174" w:rsidP="00C97101">
            <w:pPr>
              <w:rPr>
                <w:rFonts w:ascii="Arial" w:hAnsi="Arial" w:cs="Arial"/>
                <w:sz w:val="8"/>
                <w:szCs w:val="2"/>
                <w:lang w:val="es-BO"/>
              </w:rPr>
            </w:pPr>
          </w:p>
        </w:tc>
        <w:tc>
          <w:tcPr>
            <w:tcW w:w="276" w:type="dxa"/>
            <w:shd w:val="clear" w:color="auto" w:fill="auto"/>
          </w:tcPr>
          <w:p w14:paraId="5D493F87" w14:textId="77777777" w:rsidR="00430174" w:rsidRPr="008F554D" w:rsidRDefault="00430174" w:rsidP="00C97101">
            <w:pPr>
              <w:rPr>
                <w:rFonts w:ascii="Arial" w:hAnsi="Arial" w:cs="Arial"/>
                <w:sz w:val="8"/>
                <w:szCs w:val="2"/>
                <w:lang w:val="es-BO"/>
              </w:rPr>
            </w:pPr>
          </w:p>
        </w:tc>
        <w:tc>
          <w:tcPr>
            <w:tcW w:w="281" w:type="dxa"/>
            <w:shd w:val="clear" w:color="auto" w:fill="auto"/>
          </w:tcPr>
          <w:p w14:paraId="5E170F68" w14:textId="77777777" w:rsidR="00430174" w:rsidRPr="008F554D" w:rsidRDefault="00430174" w:rsidP="00C97101">
            <w:pPr>
              <w:rPr>
                <w:rFonts w:ascii="Arial" w:hAnsi="Arial" w:cs="Arial"/>
                <w:sz w:val="8"/>
                <w:szCs w:val="2"/>
                <w:lang w:val="es-BO"/>
              </w:rPr>
            </w:pPr>
          </w:p>
        </w:tc>
        <w:tc>
          <w:tcPr>
            <w:tcW w:w="277" w:type="dxa"/>
            <w:shd w:val="clear" w:color="auto" w:fill="auto"/>
          </w:tcPr>
          <w:p w14:paraId="35B7022B" w14:textId="77777777" w:rsidR="00430174" w:rsidRPr="008F554D" w:rsidRDefault="00430174" w:rsidP="00C97101">
            <w:pPr>
              <w:rPr>
                <w:rFonts w:ascii="Arial" w:hAnsi="Arial" w:cs="Arial"/>
                <w:sz w:val="8"/>
                <w:szCs w:val="2"/>
                <w:lang w:val="es-BO"/>
              </w:rPr>
            </w:pPr>
          </w:p>
        </w:tc>
        <w:tc>
          <w:tcPr>
            <w:tcW w:w="277" w:type="dxa"/>
            <w:shd w:val="clear" w:color="auto" w:fill="auto"/>
          </w:tcPr>
          <w:p w14:paraId="48DAE8FD" w14:textId="77777777" w:rsidR="00430174" w:rsidRPr="008F554D" w:rsidRDefault="00430174" w:rsidP="00C97101">
            <w:pPr>
              <w:rPr>
                <w:rFonts w:ascii="Arial" w:hAnsi="Arial" w:cs="Arial"/>
                <w:sz w:val="8"/>
                <w:szCs w:val="2"/>
                <w:lang w:val="es-BO"/>
              </w:rPr>
            </w:pPr>
          </w:p>
        </w:tc>
        <w:tc>
          <w:tcPr>
            <w:tcW w:w="277" w:type="dxa"/>
            <w:shd w:val="clear" w:color="auto" w:fill="auto"/>
          </w:tcPr>
          <w:p w14:paraId="112902B0" w14:textId="77777777" w:rsidR="00430174" w:rsidRPr="008F554D" w:rsidRDefault="00430174" w:rsidP="00C97101">
            <w:pPr>
              <w:rPr>
                <w:rFonts w:ascii="Arial" w:hAnsi="Arial" w:cs="Arial"/>
                <w:sz w:val="8"/>
                <w:szCs w:val="2"/>
                <w:lang w:val="es-BO"/>
              </w:rPr>
            </w:pPr>
          </w:p>
        </w:tc>
        <w:tc>
          <w:tcPr>
            <w:tcW w:w="274" w:type="dxa"/>
            <w:shd w:val="clear" w:color="auto" w:fill="auto"/>
          </w:tcPr>
          <w:p w14:paraId="6D58C611" w14:textId="77777777" w:rsidR="00430174" w:rsidRPr="008F554D" w:rsidRDefault="00430174" w:rsidP="00C97101">
            <w:pPr>
              <w:rPr>
                <w:rFonts w:ascii="Arial" w:hAnsi="Arial" w:cs="Arial"/>
                <w:sz w:val="8"/>
                <w:szCs w:val="2"/>
                <w:lang w:val="es-BO"/>
              </w:rPr>
            </w:pPr>
          </w:p>
        </w:tc>
        <w:tc>
          <w:tcPr>
            <w:tcW w:w="274" w:type="dxa"/>
            <w:shd w:val="clear" w:color="auto" w:fill="auto"/>
          </w:tcPr>
          <w:p w14:paraId="01B379DC" w14:textId="77777777" w:rsidR="00430174" w:rsidRPr="008F554D" w:rsidRDefault="00430174" w:rsidP="00C97101">
            <w:pPr>
              <w:rPr>
                <w:rFonts w:ascii="Arial" w:hAnsi="Arial" w:cs="Arial"/>
                <w:sz w:val="8"/>
                <w:szCs w:val="2"/>
                <w:lang w:val="es-BO"/>
              </w:rPr>
            </w:pPr>
          </w:p>
        </w:tc>
        <w:tc>
          <w:tcPr>
            <w:tcW w:w="273" w:type="dxa"/>
            <w:shd w:val="clear" w:color="auto" w:fill="auto"/>
          </w:tcPr>
          <w:p w14:paraId="5D568DD0" w14:textId="77777777" w:rsidR="00430174" w:rsidRPr="008F554D" w:rsidRDefault="00430174" w:rsidP="00C97101">
            <w:pPr>
              <w:rPr>
                <w:rFonts w:ascii="Arial" w:hAnsi="Arial" w:cs="Arial"/>
                <w:sz w:val="8"/>
                <w:szCs w:val="2"/>
                <w:lang w:val="es-BO"/>
              </w:rPr>
            </w:pPr>
          </w:p>
        </w:tc>
        <w:tc>
          <w:tcPr>
            <w:tcW w:w="274" w:type="dxa"/>
            <w:shd w:val="clear" w:color="auto" w:fill="auto"/>
          </w:tcPr>
          <w:p w14:paraId="5C8B5ACD" w14:textId="77777777" w:rsidR="00430174" w:rsidRPr="008F554D" w:rsidRDefault="00430174" w:rsidP="00C97101">
            <w:pPr>
              <w:rPr>
                <w:rFonts w:ascii="Arial" w:hAnsi="Arial" w:cs="Arial"/>
                <w:sz w:val="8"/>
                <w:szCs w:val="2"/>
                <w:lang w:val="es-BO"/>
              </w:rPr>
            </w:pPr>
          </w:p>
        </w:tc>
        <w:tc>
          <w:tcPr>
            <w:tcW w:w="274" w:type="dxa"/>
            <w:shd w:val="clear" w:color="auto" w:fill="auto"/>
          </w:tcPr>
          <w:p w14:paraId="69274D13" w14:textId="77777777" w:rsidR="00430174" w:rsidRPr="008F554D" w:rsidRDefault="00430174" w:rsidP="00C97101">
            <w:pPr>
              <w:rPr>
                <w:rFonts w:ascii="Arial" w:hAnsi="Arial" w:cs="Arial"/>
                <w:sz w:val="8"/>
                <w:szCs w:val="2"/>
                <w:lang w:val="es-BO"/>
              </w:rPr>
            </w:pPr>
          </w:p>
        </w:tc>
        <w:tc>
          <w:tcPr>
            <w:tcW w:w="274" w:type="dxa"/>
            <w:shd w:val="clear" w:color="auto" w:fill="auto"/>
          </w:tcPr>
          <w:p w14:paraId="23C4D39B" w14:textId="77777777" w:rsidR="00430174" w:rsidRPr="008F554D" w:rsidRDefault="00430174" w:rsidP="00C97101">
            <w:pPr>
              <w:rPr>
                <w:rFonts w:ascii="Arial" w:hAnsi="Arial" w:cs="Arial"/>
                <w:sz w:val="8"/>
                <w:szCs w:val="2"/>
                <w:lang w:val="es-BO"/>
              </w:rPr>
            </w:pPr>
          </w:p>
        </w:tc>
        <w:tc>
          <w:tcPr>
            <w:tcW w:w="274" w:type="dxa"/>
            <w:shd w:val="clear" w:color="auto" w:fill="auto"/>
          </w:tcPr>
          <w:p w14:paraId="50F6A4E5"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2120B8E3" w14:textId="77777777" w:rsidR="00430174" w:rsidRPr="008F554D" w:rsidRDefault="00430174" w:rsidP="00C97101">
            <w:pPr>
              <w:rPr>
                <w:rFonts w:ascii="Arial" w:hAnsi="Arial" w:cs="Arial"/>
                <w:sz w:val="8"/>
                <w:szCs w:val="2"/>
                <w:lang w:val="es-BO"/>
              </w:rPr>
            </w:pPr>
          </w:p>
        </w:tc>
        <w:tc>
          <w:tcPr>
            <w:tcW w:w="274" w:type="dxa"/>
            <w:shd w:val="clear" w:color="auto" w:fill="auto"/>
          </w:tcPr>
          <w:p w14:paraId="7F61B22E" w14:textId="77777777" w:rsidR="00430174" w:rsidRPr="008F554D" w:rsidRDefault="00430174" w:rsidP="00C97101">
            <w:pPr>
              <w:rPr>
                <w:rFonts w:ascii="Arial" w:hAnsi="Arial" w:cs="Arial"/>
                <w:sz w:val="8"/>
                <w:szCs w:val="2"/>
                <w:lang w:val="es-BO"/>
              </w:rPr>
            </w:pPr>
          </w:p>
        </w:tc>
        <w:tc>
          <w:tcPr>
            <w:tcW w:w="274" w:type="dxa"/>
            <w:shd w:val="clear" w:color="auto" w:fill="auto"/>
          </w:tcPr>
          <w:p w14:paraId="61FD871E" w14:textId="77777777" w:rsidR="00430174" w:rsidRPr="008F554D" w:rsidRDefault="00430174" w:rsidP="00C97101">
            <w:pPr>
              <w:rPr>
                <w:rFonts w:ascii="Arial" w:hAnsi="Arial" w:cs="Arial"/>
                <w:sz w:val="8"/>
                <w:szCs w:val="2"/>
                <w:lang w:val="es-BO"/>
              </w:rPr>
            </w:pPr>
          </w:p>
        </w:tc>
        <w:tc>
          <w:tcPr>
            <w:tcW w:w="274" w:type="dxa"/>
            <w:shd w:val="clear" w:color="auto" w:fill="auto"/>
          </w:tcPr>
          <w:p w14:paraId="56358634" w14:textId="77777777" w:rsidR="00430174" w:rsidRPr="008F554D" w:rsidRDefault="00430174" w:rsidP="00C97101">
            <w:pPr>
              <w:rPr>
                <w:rFonts w:ascii="Arial" w:hAnsi="Arial" w:cs="Arial"/>
                <w:sz w:val="8"/>
                <w:szCs w:val="2"/>
                <w:lang w:val="es-BO"/>
              </w:rPr>
            </w:pPr>
          </w:p>
        </w:tc>
        <w:tc>
          <w:tcPr>
            <w:tcW w:w="274" w:type="dxa"/>
            <w:shd w:val="clear" w:color="auto" w:fill="auto"/>
          </w:tcPr>
          <w:p w14:paraId="5E6A5FD7" w14:textId="77777777" w:rsidR="00430174" w:rsidRPr="008F554D" w:rsidRDefault="00430174" w:rsidP="00C97101">
            <w:pPr>
              <w:rPr>
                <w:rFonts w:ascii="Arial" w:hAnsi="Arial" w:cs="Arial"/>
                <w:sz w:val="8"/>
                <w:szCs w:val="2"/>
                <w:lang w:val="es-BO"/>
              </w:rPr>
            </w:pPr>
          </w:p>
        </w:tc>
        <w:tc>
          <w:tcPr>
            <w:tcW w:w="273" w:type="dxa"/>
            <w:shd w:val="clear" w:color="auto" w:fill="auto"/>
          </w:tcPr>
          <w:p w14:paraId="31EBAAF9" w14:textId="77777777" w:rsidR="00430174" w:rsidRPr="008F554D" w:rsidRDefault="00430174" w:rsidP="00C97101">
            <w:pPr>
              <w:rPr>
                <w:rFonts w:ascii="Arial" w:hAnsi="Arial" w:cs="Arial"/>
                <w:sz w:val="8"/>
                <w:szCs w:val="2"/>
                <w:lang w:val="es-BO"/>
              </w:rPr>
            </w:pPr>
          </w:p>
        </w:tc>
        <w:tc>
          <w:tcPr>
            <w:tcW w:w="273" w:type="dxa"/>
            <w:shd w:val="clear" w:color="auto" w:fill="auto"/>
          </w:tcPr>
          <w:p w14:paraId="390AF391"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742EC4BC" w14:textId="77777777" w:rsidR="00430174" w:rsidRPr="008F554D" w:rsidRDefault="00430174" w:rsidP="00C97101">
            <w:pPr>
              <w:rPr>
                <w:rFonts w:ascii="Arial" w:hAnsi="Arial" w:cs="Arial"/>
                <w:sz w:val="8"/>
                <w:szCs w:val="2"/>
                <w:lang w:val="es-BO"/>
              </w:rPr>
            </w:pPr>
          </w:p>
        </w:tc>
        <w:tc>
          <w:tcPr>
            <w:tcW w:w="273" w:type="dxa"/>
            <w:shd w:val="clear" w:color="auto" w:fill="auto"/>
          </w:tcPr>
          <w:p w14:paraId="413E4FF1" w14:textId="77777777" w:rsidR="00430174" w:rsidRPr="008F554D" w:rsidRDefault="00430174" w:rsidP="00C97101">
            <w:pPr>
              <w:rPr>
                <w:rFonts w:ascii="Arial" w:hAnsi="Arial" w:cs="Arial"/>
                <w:sz w:val="8"/>
                <w:szCs w:val="2"/>
                <w:lang w:val="es-BO"/>
              </w:rPr>
            </w:pPr>
          </w:p>
        </w:tc>
        <w:tc>
          <w:tcPr>
            <w:tcW w:w="273" w:type="dxa"/>
            <w:shd w:val="clear" w:color="auto" w:fill="auto"/>
          </w:tcPr>
          <w:p w14:paraId="0E8D9CE8" w14:textId="77777777" w:rsidR="00430174" w:rsidRPr="008F554D" w:rsidRDefault="00430174" w:rsidP="00C97101">
            <w:pPr>
              <w:rPr>
                <w:rFonts w:ascii="Arial" w:hAnsi="Arial" w:cs="Arial"/>
                <w:sz w:val="8"/>
                <w:szCs w:val="2"/>
                <w:lang w:val="es-BO"/>
              </w:rPr>
            </w:pPr>
          </w:p>
        </w:tc>
        <w:tc>
          <w:tcPr>
            <w:tcW w:w="273" w:type="dxa"/>
            <w:shd w:val="clear" w:color="auto" w:fill="auto"/>
          </w:tcPr>
          <w:p w14:paraId="69C92747"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64F4B511" w14:textId="77777777" w:rsidR="00430174" w:rsidRPr="008F554D" w:rsidRDefault="00430174" w:rsidP="00C97101">
            <w:pPr>
              <w:rPr>
                <w:rFonts w:ascii="Arial" w:hAnsi="Arial" w:cs="Arial"/>
                <w:sz w:val="8"/>
                <w:szCs w:val="2"/>
                <w:lang w:val="es-BO"/>
              </w:rPr>
            </w:pPr>
          </w:p>
        </w:tc>
      </w:tr>
      <w:tr w:rsidR="008F554D" w:rsidRPr="008F554D" w14:paraId="113621EF" w14:textId="77777777" w:rsidTr="00C97101">
        <w:trPr>
          <w:jc w:val="center"/>
        </w:trPr>
        <w:tc>
          <w:tcPr>
            <w:tcW w:w="2366" w:type="dxa"/>
            <w:gridSpan w:val="8"/>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A1714E" w14:textId="77777777" w:rsidR="003C3953" w:rsidRPr="00967EB1" w:rsidRDefault="003C3953" w:rsidP="003C3953">
            <w:pPr>
              <w:jc w:val="center"/>
              <w:rPr>
                <w:rFonts w:ascii="Arial" w:hAnsi="Arial" w:cs="Arial"/>
                <w:b/>
                <w:lang w:val="es-BO"/>
              </w:rPr>
            </w:pPr>
            <w:r w:rsidRPr="00967EB1">
              <w:rPr>
                <w:rFonts w:ascii="Arial" w:hAnsi="Arial" w:cs="Arial"/>
                <w:b/>
                <w:lang w:val="es-BO"/>
              </w:rPr>
              <w:t>OFICINA NACIONAL</w:t>
            </w:r>
          </w:p>
          <w:p w14:paraId="2BB5186D" w14:textId="0B84A45E" w:rsidR="00430174" w:rsidRPr="008F554D" w:rsidRDefault="003C3953" w:rsidP="003C3953">
            <w:pPr>
              <w:jc w:val="center"/>
              <w:rPr>
                <w:rFonts w:ascii="Arial" w:hAnsi="Arial" w:cs="Arial"/>
                <w:lang w:val="es-BO"/>
              </w:rPr>
            </w:pPr>
            <w:r>
              <w:rPr>
                <w:rFonts w:ascii="Arial" w:hAnsi="Arial" w:cs="Arial"/>
                <w:lang w:val="es-BO"/>
              </w:rPr>
              <w:t>Calle 16 de Obrajes N° 220, Edificio Centro de Negocios Obrajes Piso 2, La Paz- Bolivia</w:t>
            </w:r>
          </w:p>
        </w:tc>
        <w:tc>
          <w:tcPr>
            <w:tcW w:w="1927" w:type="dxa"/>
            <w:gridSpan w:val="8"/>
            <w:tcBorders>
              <w:left w:val="single" w:sz="4" w:space="0" w:color="auto"/>
              <w:right w:val="single" w:sz="4" w:space="0" w:color="auto"/>
            </w:tcBorders>
            <w:shd w:val="clear" w:color="auto" w:fill="auto"/>
          </w:tcPr>
          <w:p w14:paraId="5D76D035" w14:textId="77777777" w:rsidR="00430174" w:rsidRPr="008F554D" w:rsidRDefault="00430174" w:rsidP="00C97101">
            <w:pPr>
              <w:jc w:val="right"/>
              <w:rPr>
                <w:rFonts w:ascii="Arial" w:hAnsi="Arial" w:cs="Arial"/>
                <w:lang w:val="es-BO"/>
              </w:rPr>
            </w:pPr>
            <w:r w:rsidRPr="008F554D">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4B5F17" w14:textId="77777777" w:rsidR="003C3953" w:rsidRDefault="003C3953" w:rsidP="003836B8">
            <w:pPr>
              <w:jc w:val="center"/>
              <w:rPr>
                <w:rFonts w:ascii="Arial" w:hAnsi="Arial" w:cs="Arial"/>
                <w:lang w:val="es-BO"/>
              </w:rPr>
            </w:pPr>
            <w:r w:rsidRPr="00992CCE">
              <w:rPr>
                <w:rFonts w:ascii="Arial" w:hAnsi="Arial" w:cs="Arial"/>
                <w:lang w:val="es-BO"/>
              </w:rPr>
              <w:t xml:space="preserve">08:30 </w:t>
            </w:r>
            <w:r>
              <w:rPr>
                <w:rFonts w:ascii="Arial" w:hAnsi="Arial" w:cs="Arial"/>
                <w:lang w:val="es-BO"/>
              </w:rPr>
              <w:t>A</w:t>
            </w:r>
            <w:r w:rsidRPr="00992CCE">
              <w:rPr>
                <w:rFonts w:ascii="Arial" w:hAnsi="Arial" w:cs="Arial"/>
                <w:lang w:val="es-BO"/>
              </w:rPr>
              <w:t xml:space="preserve"> 12:30</w:t>
            </w:r>
          </w:p>
          <w:p w14:paraId="0E8BC708" w14:textId="77777777" w:rsidR="003C3953" w:rsidRPr="00992CCE" w:rsidRDefault="003C3953" w:rsidP="003836B8">
            <w:pPr>
              <w:jc w:val="center"/>
              <w:rPr>
                <w:rFonts w:ascii="Arial" w:hAnsi="Arial" w:cs="Arial"/>
                <w:lang w:val="es-BO"/>
              </w:rPr>
            </w:pPr>
            <w:r>
              <w:rPr>
                <w:rFonts w:ascii="Arial" w:hAnsi="Arial" w:cs="Arial"/>
                <w:lang w:val="es-BO"/>
              </w:rPr>
              <w:t>Y</w:t>
            </w:r>
          </w:p>
          <w:p w14:paraId="321E6D74" w14:textId="235F30EF" w:rsidR="00430174" w:rsidRPr="008F554D" w:rsidRDefault="003C3953" w:rsidP="003836B8">
            <w:pPr>
              <w:jc w:val="center"/>
              <w:rPr>
                <w:rFonts w:ascii="Arial" w:hAnsi="Arial" w:cs="Arial"/>
                <w:lang w:val="es-BO"/>
              </w:rPr>
            </w:pPr>
            <w:r w:rsidRPr="00992CCE">
              <w:rPr>
                <w:rFonts w:ascii="Arial" w:hAnsi="Arial" w:cs="Arial"/>
                <w:lang w:val="es-BO"/>
              </w:rPr>
              <w:t xml:space="preserve">14:30 </w:t>
            </w:r>
            <w:r>
              <w:rPr>
                <w:rFonts w:ascii="Arial" w:hAnsi="Arial" w:cs="Arial"/>
                <w:lang w:val="es-BO"/>
              </w:rPr>
              <w:t>A</w:t>
            </w:r>
            <w:r w:rsidRPr="00992CCE">
              <w:rPr>
                <w:rFonts w:ascii="Arial" w:hAnsi="Arial" w:cs="Arial"/>
                <w:lang w:val="es-BO"/>
              </w:rPr>
              <w:t xml:space="preserve"> 18:30</w:t>
            </w:r>
          </w:p>
        </w:tc>
        <w:tc>
          <w:tcPr>
            <w:tcW w:w="273" w:type="dxa"/>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8F554D" w:rsidRPr="008F554D" w14:paraId="285C4116"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64C084B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48B172B2" w14:textId="77777777" w:rsidR="00430174" w:rsidRPr="008F554D" w:rsidRDefault="00430174" w:rsidP="00C97101">
            <w:pPr>
              <w:rPr>
                <w:rFonts w:ascii="Arial" w:hAnsi="Arial" w:cs="Arial"/>
                <w:sz w:val="8"/>
                <w:szCs w:val="2"/>
                <w:lang w:val="es-BO"/>
              </w:rPr>
            </w:pPr>
          </w:p>
        </w:tc>
        <w:tc>
          <w:tcPr>
            <w:tcW w:w="281" w:type="dxa"/>
            <w:shd w:val="clear" w:color="auto" w:fill="auto"/>
          </w:tcPr>
          <w:p w14:paraId="5A89F24D" w14:textId="77777777" w:rsidR="00430174" w:rsidRPr="008F554D" w:rsidRDefault="00430174" w:rsidP="00C97101">
            <w:pPr>
              <w:rPr>
                <w:rFonts w:ascii="Arial" w:hAnsi="Arial" w:cs="Arial"/>
                <w:sz w:val="8"/>
                <w:szCs w:val="2"/>
                <w:lang w:val="es-BO"/>
              </w:rPr>
            </w:pPr>
          </w:p>
        </w:tc>
        <w:tc>
          <w:tcPr>
            <w:tcW w:w="282" w:type="dxa"/>
            <w:shd w:val="clear" w:color="auto" w:fill="auto"/>
          </w:tcPr>
          <w:p w14:paraId="7921536E" w14:textId="77777777" w:rsidR="00430174" w:rsidRPr="008F554D" w:rsidRDefault="00430174" w:rsidP="00C97101">
            <w:pPr>
              <w:rPr>
                <w:rFonts w:ascii="Arial" w:hAnsi="Arial" w:cs="Arial"/>
                <w:sz w:val="8"/>
                <w:szCs w:val="2"/>
                <w:lang w:val="es-BO"/>
              </w:rPr>
            </w:pPr>
          </w:p>
        </w:tc>
        <w:tc>
          <w:tcPr>
            <w:tcW w:w="272" w:type="dxa"/>
            <w:shd w:val="clear" w:color="auto" w:fill="auto"/>
          </w:tcPr>
          <w:p w14:paraId="0E8A8C8A" w14:textId="77777777" w:rsidR="00430174" w:rsidRPr="008F554D" w:rsidRDefault="00430174" w:rsidP="00C97101">
            <w:pPr>
              <w:rPr>
                <w:rFonts w:ascii="Arial" w:hAnsi="Arial" w:cs="Arial"/>
                <w:sz w:val="8"/>
                <w:szCs w:val="2"/>
                <w:lang w:val="es-BO"/>
              </w:rPr>
            </w:pPr>
          </w:p>
        </w:tc>
        <w:tc>
          <w:tcPr>
            <w:tcW w:w="277" w:type="dxa"/>
            <w:shd w:val="clear" w:color="auto" w:fill="auto"/>
          </w:tcPr>
          <w:p w14:paraId="743E3B0F" w14:textId="77777777" w:rsidR="00430174" w:rsidRPr="008F554D" w:rsidRDefault="00430174" w:rsidP="00C97101">
            <w:pPr>
              <w:rPr>
                <w:rFonts w:ascii="Arial" w:hAnsi="Arial" w:cs="Arial"/>
                <w:sz w:val="8"/>
                <w:szCs w:val="2"/>
                <w:lang w:val="es-BO"/>
              </w:rPr>
            </w:pPr>
          </w:p>
        </w:tc>
        <w:tc>
          <w:tcPr>
            <w:tcW w:w="276" w:type="dxa"/>
            <w:shd w:val="clear" w:color="auto" w:fill="auto"/>
          </w:tcPr>
          <w:p w14:paraId="126C9FBE" w14:textId="77777777" w:rsidR="00430174" w:rsidRPr="008F554D" w:rsidRDefault="00430174" w:rsidP="00C97101">
            <w:pPr>
              <w:rPr>
                <w:rFonts w:ascii="Arial" w:hAnsi="Arial" w:cs="Arial"/>
                <w:sz w:val="8"/>
                <w:szCs w:val="2"/>
                <w:lang w:val="es-BO"/>
              </w:rPr>
            </w:pPr>
          </w:p>
        </w:tc>
        <w:tc>
          <w:tcPr>
            <w:tcW w:w="281" w:type="dxa"/>
            <w:shd w:val="clear" w:color="auto" w:fill="auto"/>
          </w:tcPr>
          <w:p w14:paraId="6C390813" w14:textId="77777777" w:rsidR="00430174" w:rsidRPr="008F554D" w:rsidRDefault="00430174" w:rsidP="00C97101">
            <w:pPr>
              <w:rPr>
                <w:rFonts w:ascii="Arial" w:hAnsi="Arial" w:cs="Arial"/>
                <w:sz w:val="8"/>
                <w:szCs w:val="2"/>
                <w:lang w:val="es-BO"/>
              </w:rPr>
            </w:pPr>
          </w:p>
        </w:tc>
        <w:tc>
          <w:tcPr>
            <w:tcW w:w="277" w:type="dxa"/>
            <w:shd w:val="clear" w:color="auto" w:fill="auto"/>
          </w:tcPr>
          <w:p w14:paraId="62F7A8C0" w14:textId="77777777" w:rsidR="00430174" w:rsidRPr="008F554D" w:rsidRDefault="00430174" w:rsidP="00C97101">
            <w:pPr>
              <w:rPr>
                <w:rFonts w:ascii="Arial" w:hAnsi="Arial" w:cs="Arial"/>
                <w:sz w:val="8"/>
                <w:szCs w:val="2"/>
                <w:lang w:val="es-BO"/>
              </w:rPr>
            </w:pPr>
          </w:p>
        </w:tc>
        <w:tc>
          <w:tcPr>
            <w:tcW w:w="277" w:type="dxa"/>
            <w:shd w:val="clear" w:color="auto" w:fill="auto"/>
          </w:tcPr>
          <w:p w14:paraId="5211C4A9" w14:textId="77777777" w:rsidR="00430174" w:rsidRPr="008F554D" w:rsidRDefault="00430174" w:rsidP="00C97101">
            <w:pPr>
              <w:rPr>
                <w:rFonts w:ascii="Arial" w:hAnsi="Arial" w:cs="Arial"/>
                <w:sz w:val="8"/>
                <w:szCs w:val="2"/>
                <w:lang w:val="es-BO"/>
              </w:rPr>
            </w:pPr>
          </w:p>
        </w:tc>
        <w:tc>
          <w:tcPr>
            <w:tcW w:w="277" w:type="dxa"/>
            <w:shd w:val="clear" w:color="auto" w:fill="auto"/>
          </w:tcPr>
          <w:p w14:paraId="0EB26B5A" w14:textId="77777777" w:rsidR="00430174" w:rsidRPr="008F554D" w:rsidRDefault="00430174" w:rsidP="00C97101">
            <w:pPr>
              <w:rPr>
                <w:rFonts w:ascii="Arial" w:hAnsi="Arial" w:cs="Arial"/>
                <w:sz w:val="8"/>
                <w:szCs w:val="2"/>
                <w:lang w:val="es-BO"/>
              </w:rPr>
            </w:pPr>
          </w:p>
        </w:tc>
        <w:tc>
          <w:tcPr>
            <w:tcW w:w="274" w:type="dxa"/>
            <w:shd w:val="clear" w:color="auto" w:fill="auto"/>
          </w:tcPr>
          <w:p w14:paraId="6DCD1B02" w14:textId="77777777" w:rsidR="00430174" w:rsidRPr="008F554D" w:rsidRDefault="00430174" w:rsidP="00C97101">
            <w:pPr>
              <w:rPr>
                <w:rFonts w:ascii="Arial" w:hAnsi="Arial" w:cs="Arial"/>
                <w:sz w:val="8"/>
                <w:szCs w:val="2"/>
                <w:lang w:val="es-BO"/>
              </w:rPr>
            </w:pPr>
          </w:p>
        </w:tc>
        <w:tc>
          <w:tcPr>
            <w:tcW w:w="274" w:type="dxa"/>
            <w:shd w:val="clear" w:color="auto" w:fill="auto"/>
          </w:tcPr>
          <w:p w14:paraId="70920838" w14:textId="77777777" w:rsidR="00430174" w:rsidRPr="008F554D" w:rsidRDefault="00430174" w:rsidP="00C97101">
            <w:pPr>
              <w:rPr>
                <w:rFonts w:ascii="Arial" w:hAnsi="Arial" w:cs="Arial"/>
                <w:sz w:val="8"/>
                <w:szCs w:val="2"/>
                <w:lang w:val="es-BO"/>
              </w:rPr>
            </w:pPr>
          </w:p>
        </w:tc>
        <w:tc>
          <w:tcPr>
            <w:tcW w:w="273" w:type="dxa"/>
            <w:shd w:val="clear" w:color="auto" w:fill="auto"/>
          </w:tcPr>
          <w:p w14:paraId="2D524D26" w14:textId="77777777" w:rsidR="00430174" w:rsidRPr="008F554D" w:rsidRDefault="00430174" w:rsidP="00C97101">
            <w:pPr>
              <w:rPr>
                <w:rFonts w:ascii="Arial" w:hAnsi="Arial" w:cs="Arial"/>
                <w:sz w:val="8"/>
                <w:szCs w:val="2"/>
                <w:lang w:val="es-BO"/>
              </w:rPr>
            </w:pPr>
          </w:p>
        </w:tc>
        <w:tc>
          <w:tcPr>
            <w:tcW w:w="274" w:type="dxa"/>
            <w:shd w:val="clear" w:color="auto" w:fill="auto"/>
          </w:tcPr>
          <w:p w14:paraId="49666792" w14:textId="77777777" w:rsidR="00430174" w:rsidRPr="008F554D" w:rsidRDefault="00430174" w:rsidP="00C97101">
            <w:pPr>
              <w:rPr>
                <w:rFonts w:ascii="Arial" w:hAnsi="Arial" w:cs="Arial"/>
                <w:sz w:val="8"/>
                <w:szCs w:val="2"/>
                <w:lang w:val="es-BO"/>
              </w:rPr>
            </w:pPr>
          </w:p>
        </w:tc>
        <w:tc>
          <w:tcPr>
            <w:tcW w:w="274" w:type="dxa"/>
            <w:shd w:val="clear" w:color="auto" w:fill="auto"/>
          </w:tcPr>
          <w:p w14:paraId="78A031CA" w14:textId="77777777" w:rsidR="00430174" w:rsidRPr="008F554D" w:rsidRDefault="00430174" w:rsidP="00C97101">
            <w:pPr>
              <w:rPr>
                <w:rFonts w:ascii="Arial" w:hAnsi="Arial" w:cs="Arial"/>
                <w:sz w:val="8"/>
                <w:szCs w:val="2"/>
                <w:lang w:val="es-BO"/>
              </w:rPr>
            </w:pPr>
          </w:p>
        </w:tc>
        <w:tc>
          <w:tcPr>
            <w:tcW w:w="274" w:type="dxa"/>
            <w:shd w:val="clear" w:color="auto" w:fill="auto"/>
          </w:tcPr>
          <w:p w14:paraId="34A305D9" w14:textId="77777777" w:rsidR="00430174" w:rsidRPr="008F554D" w:rsidRDefault="00430174" w:rsidP="00C97101">
            <w:pPr>
              <w:rPr>
                <w:rFonts w:ascii="Arial" w:hAnsi="Arial" w:cs="Arial"/>
                <w:sz w:val="8"/>
                <w:szCs w:val="2"/>
                <w:lang w:val="es-BO"/>
              </w:rPr>
            </w:pPr>
          </w:p>
        </w:tc>
        <w:tc>
          <w:tcPr>
            <w:tcW w:w="274" w:type="dxa"/>
            <w:shd w:val="clear" w:color="auto" w:fill="auto"/>
          </w:tcPr>
          <w:p w14:paraId="6D242C39"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1FC1711C" w14:textId="77777777" w:rsidR="00430174" w:rsidRPr="008F554D" w:rsidRDefault="00430174" w:rsidP="00C97101">
            <w:pPr>
              <w:rPr>
                <w:rFonts w:ascii="Arial" w:hAnsi="Arial" w:cs="Arial"/>
                <w:sz w:val="8"/>
                <w:szCs w:val="2"/>
                <w:lang w:val="es-BO"/>
              </w:rPr>
            </w:pPr>
          </w:p>
        </w:tc>
        <w:tc>
          <w:tcPr>
            <w:tcW w:w="274" w:type="dxa"/>
            <w:shd w:val="clear" w:color="auto" w:fill="auto"/>
          </w:tcPr>
          <w:p w14:paraId="5B1CEFF3" w14:textId="77777777" w:rsidR="00430174" w:rsidRPr="008F554D" w:rsidRDefault="00430174" w:rsidP="00C97101">
            <w:pPr>
              <w:rPr>
                <w:rFonts w:ascii="Arial" w:hAnsi="Arial" w:cs="Arial"/>
                <w:sz w:val="8"/>
                <w:szCs w:val="2"/>
                <w:lang w:val="es-BO"/>
              </w:rPr>
            </w:pPr>
          </w:p>
        </w:tc>
        <w:tc>
          <w:tcPr>
            <w:tcW w:w="274" w:type="dxa"/>
            <w:shd w:val="clear" w:color="auto" w:fill="auto"/>
          </w:tcPr>
          <w:p w14:paraId="002E20A3" w14:textId="77777777" w:rsidR="00430174" w:rsidRPr="008F554D" w:rsidRDefault="00430174" w:rsidP="00C97101">
            <w:pPr>
              <w:rPr>
                <w:rFonts w:ascii="Arial" w:hAnsi="Arial" w:cs="Arial"/>
                <w:sz w:val="8"/>
                <w:szCs w:val="2"/>
                <w:lang w:val="es-BO"/>
              </w:rPr>
            </w:pPr>
          </w:p>
        </w:tc>
        <w:tc>
          <w:tcPr>
            <w:tcW w:w="274" w:type="dxa"/>
            <w:shd w:val="clear" w:color="auto" w:fill="auto"/>
          </w:tcPr>
          <w:p w14:paraId="04A6BB26" w14:textId="77777777" w:rsidR="00430174" w:rsidRPr="008F554D" w:rsidRDefault="00430174" w:rsidP="00C97101">
            <w:pPr>
              <w:rPr>
                <w:rFonts w:ascii="Arial" w:hAnsi="Arial" w:cs="Arial"/>
                <w:sz w:val="8"/>
                <w:szCs w:val="2"/>
                <w:lang w:val="es-BO"/>
              </w:rPr>
            </w:pPr>
          </w:p>
        </w:tc>
        <w:tc>
          <w:tcPr>
            <w:tcW w:w="274" w:type="dxa"/>
            <w:shd w:val="clear" w:color="auto" w:fill="auto"/>
          </w:tcPr>
          <w:p w14:paraId="0B66618C" w14:textId="77777777" w:rsidR="00430174" w:rsidRPr="008F554D" w:rsidRDefault="00430174" w:rsidP="00C97101">
            <w:pPr>
              <w:rPr>
                <w:rFonts w:ascii="Arial" w:hAnsi="Arial" w:cs="Arial"/>
                <w:sz w:val="8"/>
                <w:szCs w:val="2"/>
                <w:lang w:val="es-BO"/>
              </w:rPr>
            </w:pPr>
          </w:p>
        </w:tc>
        <w:tc>
          <w:tcPr>
            <w:tcW w:w="273" w:type="dxa"/>
            <w:shd w:val="clear" w:color="auto" w:fill="auto"/>
          </w:tcPr>
          <w:p w14:paraId="71B8F74F" w14:textId="77777777" w:rsidR="00430174" w:rsidRPr="008F554D" w:rsidRDefault="00430174" w:rsidP="00C97101">
            <w:pPr>
              <w:rPr>
                <w:rFonts w:ascii="Arial" w:hAnsi="Arial" w:cs="Arial"/>
                <w:sz w:val="8"/>
                <w:szCs w:val="2"/>
                <w:lang w:val="es-BO"/>
              </w:rPr>
            </w:pPr>
          </w:p>
        </w:tc>
        <w:tc>
          <w:tcPr>
            <w:tcW w:w="273" w:type="dxa"/>
            <w:shd w:val="clear" w:color="auto" w:fill="auto"/>
          </w:tcPr>
          <w:p w14:paraId="5FF4753D"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40429E2B" w14:textId="77777777" w:rsidR="00430174" w:rsidRPr="008F554D" w:rsidRDefault="00430174" w:rsidP="00C97101">
            <w:pPr>
              <w:rPr>
                <w:rFonts w:ascii="Arial" w:hAnsi="Arial" w:cs="Arial"/>
                <w:sz w:val="8"/>
                <w:szCs w:val="2"/>
                <w:lang w:val="es-BO"/>
              </w:rPr>
            </w:pPr>
          </w:p>
        </w:tc>
        <w:tc>
          <w:tcPr>
            <w:tcW w:w="273" w:type="dxa"/>
            <w:shd w:val="clear" w:color="auto" w:fill="auto"/>
          </w:tcPr>
          <w:p w14:paraId="56BABEDF" w14:textId="77777777" w:rsidR="00430174" w:rsidRPr="008F554D" w:rsidRDefault="00430174" w:rsidP="00C97101">
            <w:pPr>
              <w:rPr>
                <w:rFonts w:ascii="Arial" w:hAnsi="Arial" w:cs="Arial"/>
                <w:sz w:val="8"/>
                <w:szCs w:val="2"/>
                <w:lang w:val="es-BO"/>
              </w:rPr>
            </w:pPr>
          </w:p>
        </w:tc>
        <w:tc>
          <w:tcPr>
            <w:tcW w:w="273" w:type="dxa"/>
            <w:shd w:val="clear" w:color="auto" w:fill="auto"/>
          </w:tcPr>
          <w:p w14:paraId="55395664" w14:textId="77777777" w:rsidR="00430174" w:rsidRPr="008F554D" w:rsidRDefault="00430174" w:rsidP="00C97101">
            <w:pPr>
              <w:rPr>
                <w:rFonts w:ascii="Arial" w:hAnsi="Arial" w:cs="Arial"/>
                <w:sz w:val="8"/>
                <w:szCs w:val="2"/>
                <w:lang w:val="es-BO"/>
              </w:rPr>
            </w:pPr>
          </w:p>
        </w:tc>
        <w:tc>
          <w:tcPr>
            <w:tcW w:w="273" w:type="dxa"/>
            <w:shd w:val="clear" w:color="auto" w:fill="auto"/>
          </w:tcPr>
          <w:p w14:paraId="13B40AF4"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D14F732" w14:textId="77777777" w:rsidR="00430174" w:rsidRPr="008F554D" w:rsidRDefault="00430174" w:rsidP="00C97101">
            <w:pPr>
              <w:rPr>
                <w:rFonts w:ascii="Arial" w:hAnsi="Arial" w:cs="Arial"/>
                <w:sz w:val="8"/>
                <w:szCs w:val="2"/>
                <w:lang w:val="es-BO"/>
              </w:rPr>
            </w:pPr>
          </w:p>
        </w:tc>
      </w:tr>
      <w:tr w:rsidR="008F554D" w:rsidRPr="008F554D" w14:paraId="035CC2DF" w14:textId="77777777" w:rsidTr="00C97101">
        <w:trPr>
          <w:jc w:val="center"/>
        </w:trPr>
        <w:tc>
          <w:tcPr>
            <w:tcW w:w="2366" w:type="dxa"/>
            <w:gridSpan w:val="8"/>
            <w:tcBorders>
              <w:left w:val="single" w:sz="12" w:space="0" w:color="1F4E79" w:themeColor="accent1" w:themeShade="80"/>
            </w:tcBorders>
            <w:vAlign w:val="center"/>
          </w:tcPr>
          <w:p w14:paraId="7639AFA6" w14:textId="77777777" w:rsidR="00430174" w:rsidRPr="008F554D" w:rsidRDefault="00430174" w:rsidP="00C97101">
            <w:pPr>
              <w:jc w:val="right"/>
              <w:rPr>
                <w:rFonts w:ascii="Arial" w:hAnsi="Arial" w:cs="Arial"/>
                <w:b/>
                <w:sz w:val="10"/>
                <w:szCs w:val="8"/>
                <w:lang w:val="es-BO"/>
              </w:rPr>
            </w:pPr>
          </w:p>
        </w:tc>
        <w:tc>
          <w:tcPr>
            <w:tcW w:w="283" w:type="dxa"/>
          </w:tcPr>
          <w:p w14:paraId="1E145829" w14:textId="77777777" w:rsidR="00430174" w:rsidRPr="008F554D" w:rsidRDefault="00430174" w:rsidP="00C97101">
            <w:pPr>
              <w:rPr>
                <w:rFonts w:ascii="Arial" w:hAnsi="Arial" w:cs="Arial"/>
                <w:sz w:val="10"/>
                <w:szCs w:val="8"/>
                <w:lang w:val="es-BO"/>
              </w:rPr>
            </w:pPr>
          </w:p>
        </w:tc>
        <w:tc>
          <w:tcPr>
            <w:tcW w:w="281" w:type="dxa"/>
          </w:tcPr>
          <w:p w14:paraId="0D86E341" w14:textId="77777777" w:rsidR="00430174" w:rsidRPr="008F554D" w:rsidRDefault="00430174" w:rsidP="00C97101">
            <w:pPr>
              <w:rPr>
                <w:rFonts w:ascii="Arial" w:hAnsi="Arial" w:cs="Arial"/>
                <w:sz w:val="10"/>
                <w:szCs w:val="8"/>
                <w:lang w:val="es-BO"/>
              </w:rPr>
            </w:pPr>
          </w:p>
        </w:tc>
        <w:tc>
          <w:tcPr>
            <w:tcW w:w="282" w:type="dxa"/>
          </w:tcPr>
          <w:p w14:paraId="0AC8FD99" w14:textId="77777777" w:rsidR="00430174" w:rsidRPr="008F554D" w:rsidRDefault="00430174" w:rsidP="00C97101">
            <w:pPr>
              <w:rPr>
                <w:rFonts w:ascii="Arial" w:hAnsi="Arial" w:cs="Arial"/>
                <w:sz w:val="10"/>
                <w:szCs w:val="8"/>
                <w:lang w:val="es-BO"/>
              </w:rPr>
            </w:pPr>
          </w:p>
        </w:tc>
        <w:tc>
          <w:tcPr>
            <w:tcW w:w="272" w:type="dxa"/>
          </w:tcPr>
          <w:p w14:paraId="5BB586E9" w14:textId="77777777" w:rsidR="00430174" w:rsidRPr="008F554D" w:rsidRDefault="00430174" w:rsidP="00C97101">
            <w:pPr>
              <w:rPr>
                <w:rFonts w:ascii="Arial" w:hAnsi="Arial" w:cs="Arial"/>
                <w:sz w:val="10"/>
                <w:szCs w:val="8"/>
                <w:lang w:val="es-BO"/>
              </w:rPr>
            </w:pPr>
          </w:p>
        </w:tc>
        <w:tc>
          <w:tcPr>
            <w:tcW w:w="3034" w:type="dxa"/>
            <w:gridSpan w:val="11"/>
            <w:tcBorders>
              <w:bottom w:val="single" w:sz="4" w:space="0" w:color="auto"/>
            </w:tcBorders>
          </w:tcPr>
          <w:p w14:paraId="5E05788D" w14:textId="77777777" w:rsidR="00430174" w:rsidRPr="008F554D" w:rsidRDefault="00430174"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14:paraId="12EEA63F" w14:textId="77777777" w:rsidR="00430174" w:rsidRPr="008F554D" w:rsidRDefault="00430174" w:rsidP="00C97101">
            <w:pPr>
              <w:jc w:val="center"/>
              <w:rPr>
                <w:rFonts w:ascii="Arial" w:hAnsi="Arial" w:cs="Arial"/>
                <w:sz w:val="10"/>
                <w:szCs w:val="8"/>
                <w:lang w:val="es-BO"/>
              </w:rPr>
            </w:pPr>
          </w:p>
        </w:tc>
        <w:tc>
          <w:tcPr>
            <w:tcW w:w="1369" w:type="dxa"/>
            <w:gridSpan w:val="6"/>
            <w:tcBorders>
              <w:bottom w:val="single" w:sz="4" w:space="0" w:color="auto"/>
            </w:tcBorders>
          </w:tcPr>
          <w:p w14:paraId="686C7D60" w14:textId="77777777" w:rsidR="00430174" w:rsidRPr="008F554D" w:rsidRDefault="00430174" w:rsidP="00C97101">
            <w:pPr>
              <w:jc w:val="center"/>
              <w:rPr>
                <w:rFonts w:ascii="Arial" w:hAnsi="Arial" w:cs="Arial"/>
                <w:sz w:val="10"/>
                <w:szCs w:val="8"/>
                <w:lang w:val="es-BO"/>
              </w:rPr>
            </w:pPr>
            <w:r w:rsidRPr="008F554D">
              <w:rPr>
                <w:i/>
                <w:sz w:val="12"/>
                <w:szCs w:val="8"/>
                <w:lang w:val="es-BO"/>
              </w:rPr>
              <w:t>Cargo</w:t>
            </w:r>
          </w:p>
        </w:tc>
        <w:tc>
          <w:tcPr>
            <w:tcW w:w="274" w:type="dxa"/>
          </w:tcPr>
          <w:p w14:paraId="2512B873" w14:textId="77777777" w:rsidR="00430174" w:rsidRPr="008F554D" w:rsidRDefault="00430174" w:rsidP="00C97101">
            <w:pPr>
              <w:jc w:val="center"/>
              <w:rPr>
                <w:rFonts w:ascii="Arial" w:hAnsi="Arial" w:cs="Arial"/>
                <w:sz w:val="10"/>
                <w:szCs w:val="8"/>
                <w:lang w:val="es-BO"/>
              </w:rPr>
            </w:pPr>
          </w:p>
        </w:tc>
        <w:tc>
          <w:tcPr>
            <w:tcW w:w="1638" w:type="dxa"/>
            <w:gridSpan w:val="7"/>
            <w:tcBorders>
              <w:bottom w:val="single" w:sz="4" w:space="0" w:color="auto"/>
            </w:tcBorders>
          </w:tcPr>
          <w:p w14:paraId="5A3ACED2" w14:textId="77777777" w:rsidR="00430174" w:rsidRPr="008F554D" w:rsidRDefault="00430174" w:rsidP="00C97101">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14:paraId="1D1D2D3A" w14:textId="77777777" w:rsidR="00430174" w:rsidRPr="008F554D" w:rsidRDefault="00430174" w:rsidP="00C97101">
            <w:pPr>
              <w:rPr>
                <w:rFonts w:ascii="Arial" w:hAnsi="Arial" w:cs="Arial"/>
                <w:sz w:val="10"/>
                <w:szCs w:val="8"/>
                <w:lang w:val="es-BO"/>
              </w:rPr>
            </w:pPr>
          </w:p>
        </w:tc>
      </w:tr>
      <w:tr w:rsidR="003C3953" w:rsidRPr="008F554D" w14:paraId="66BBD51D" w14:textId="77777777" w:rsidTr="003836B8">
        <w:trPr>
          <w:jc w:val="center"/>
        </w:trPr>
        <w:tc>
          <w:tcPr>
            <w:tcW w:w="3484" w:type="dxa"/>
            <w:gridSpan w:val="12"/>
            <w:tcBorders>
              <w:left w:val="single" w:sz="12" w:space="0" w:color="1F4E79" w:themeColor="accent1" w:themeShade="80"/>
              <w:right w:val="single" w:sz="4" w:space="0" w:color="auto"/>
            </w:tcBorders>
            <w:vAlign w:val="center"/>
          </w:tcPr>
          <w:p w14:paraId="18AC8C5A" w14:textId="77777777" w:rsidR="003C3953" w:rsidRPr="008F554D" w:rsidRDefault="003C3953" w:rsidP="00C97101">
            <w:pPr>
              <w:jc w:val="right"/>
              <w:rPr>
                <w:rFonts w:ascii="Arial" w:hAnsi="Arial" w:cs="Arial"/>
                <w:lang w:val="es-BO"/>
              </w:rPr>
            </w:pPr>
            <w:r w:rsidRPr="008F554D">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911A09" w14:textId="6D352BC2" w:rsidR="003C3953" w:rsidRPr="008F554D" w:rsidRDefault="003C3953" w:rsidP="00C97101">
            <w:pPr>
              <w:rPr>
                <w:rFonts w:ascii="Arial" w:hAnsi="Arial" w:cs="Arial"/>
                <w:lang w:val="es-BO"/>
              </w:rPr>
            </w:pPr>
            <w:r>
              <w:rPr>
                <w:rFonts w:ascii="Arial" w:hAnsi="Arial" w:cs="Arial"/>
                <w:lang w:val="es-BO"/>
              </w:rPr>
              <w:t>KATHERINE MAMANI MACHACA</w:t>
            </w:r>
          </w:p>
        </w:tc>
        <w:tc>
          <w:tcPr>
            <w:tcW w:w="274" w:type="dxa"/>
            <w:tcBorders>
              <w:left w:val="single" w:sz="4" w:space="0" w:color="auto"/>
              <w:right w:val="single" w:sz="4" w:space="0" w:color="auto"/>
            </w:tcBorders>
            <w:vAlign w:val="center"/>
          </w:tcPr>
          <w:p w14:paraId="0FA08DBC" w14:textId="77777777" w:rsidR="003C3953" w:rsidRPr="008F554D" w:rsidRDefault="003C3953" w:rsidP="00C97101">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A1D32" w14:textId="2BDC9236" w:rsidR="003C3953" w:rsidRPr="008F554D" w:rsidRDefault="003C3953" w:rsidP="00C97101">
            <w:pPr>
              <w:rPr>
                <w:rFonts w:ascii="Arial" w:hAnsi="Arial" w:cs="Arial"/>
                <w:lang w:val="es-BO"/>
              </w:rPr>
            </w:pPr>
            <w:r>
              <w:rPr>
                <w:rFonts w:ascii="Arial" w:hAnsi="Arial" w:cs="Arial"/>
                <w:lang w:val="es-BO"/>
              </w:rPr>
              <w:t>PROFESIONAL IV</w:t>
            </w:r>
          </w:p>
        </w:tc>
        <w:tc>
          <w:tcPr>
            <w:tcW w:w="274" w:type="dxa"/>
            <w:tcBorders>
              <w:left w:val="single" w:sz="4" w:space="0" w:color="auto"/>
              <w:right w:val="single" w:sz="4" w:space="0" w:color="auto"/>
            </w:tcBorders>
          </w:tcPr>
          <w:p w14:paraId="0AEECDFA" w14:textId="77777777" w:rsidR="003C3953" w:rsidRPr="008F554D" w:rsidRDefault="003C3953" w:rsidP="00C97101">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6095E3" w14:textId="47E1E846" w:rsidR="003C3953" w:rsidRPr="008F554D" w:rsidRDefault="003C3953" w:rsidP="00C97101">
            <w:pPr>
              <w:rPr>
                <w:rFonts w:ascii="Arial" w:hAnsi="Arial" w:cs="Arial"/>
                <w:lang w:val="es-BO"/>
              </w:rPr>
            </w:pPr>
            <w:r>
              <w:rPr>
                <w:rFonts w:ascii="Arial" w:hAnsi="Arial" w:cs="Arial"/>
                <w:lang w:val="es-BO"/>
              </w:rPr>
              <w:t>Dirección Nacional Administrativa Financiera</w:t>
            </w:r>
          </w:p>
        </w:tc>
        <w:tc>
          <w:tcPr>
            <w:tcW w:w="273" w:type="dxa"/>
            <w:tcBorders>
              <w:left w:val="single" w:sz="4" w:space="0" w:color="auto"/>
              <w:right w:val="single" w:sz="12" w:space="0" w:color="1F4E79" w:themeColor="accent1" w:themeShade="80"/>
            </w:tcBorders>
          </w:tcPr>
          <w:p w14:paraId="4262E36E" w14:textId="77777777" w:rsidR="003C3953" w:rsidRPr="008F554D" w:rsidRDefault="003C3953" w:rsidP="00C97101">
            <w:pPr>
              <w:rPr>
                <w:rFonts w:ascii="Arial" w:hAnsi="Arial" w:cs="Arial"/>
                <w:lang w:val="es-BO"/>
              </w:rPr>
            </w:pPr>
          </w:p>
        </w:tc>
      </w:tr>
      <w:tr w:rsidR="008F554D" w:rsidRPr="008F554D" w14:paraId="5677F4D1"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EEBB7CA" w14:textId="77777777" w:rsidR="00430174" w:rsidRPr="008F554D" w:rsidRDefault="00430174" w:rsidP="00C97101">
            <w:pPr>
              <w:jc w:val="right"/>
              <w:rPr>
                <w:rFonts w:ascii="Arial" w:hAnsi="Arial" w:cs="Arial"/>
                <w:b/>
                <w:lang w:val="es-BO"/>
              </w:rPr>
            </w:pPr>
          </w:p>
        </w:tc>
        <w:tc>
          <w:tcPr>
            <w:tcW w:w="283" w:type="dxa"/>
            <w:shd w:val="clear" w:color="auto" w:fill="auto"/>
          </w:tcPr>
          <w:p w14:paraId="43F69CB2" w14:textId="77777777" w:rsidR="00430174" w:rsidRPr="008F554D" w:rsidRDefault="00430174" w:rsidP="00C97101">
            <w:pPr>
              <w:rPr>
                <w:rFonts w:ascii="Arial" w:hAnsi="Arial" w:cs="Arial"/>
                <w:lang w:val="es-BO"/>
              </w:rPr>
            </w:pPr>
          </w:p>
        </w:tc>
        <w:tc>
          <w:tcPr>
            <w:tcW w:w="281" w:type="dxa"/>
            <w:shd w:val="clear" w:color="auto" w:fill="auto"/>
          </w:tcPr>
          <w:p w14:paraId="66E62A1C" w14:textId="77777777" w:rsidR="00430174" w:rsidRPr="008F554D" w:rsidRDefault="00430174" w:rsidP="00C97101">
            <w:pPr>
              <w:rPr>
                <w:rFonts w:ascii="Arial" w:hAnsi="Arial" w:cs="Arial"/>
                <w:lang w:val="es-BO"/>
              </w:rPr>
            </w:pPr>
          </w:p>
        </w:tc>
        <w:tc>
          <w:tcPr>
            <w:tcW w:w="282" w:type="dxa"/>
            <w:shd w:val="clear" w:color="auto" w:fill="auto"/>
          </w:tcPr>
          <w:p w14:paraId="26EA5F05" w14:textId="77777777" w:rsidR="00430174" w:rsidRPr="008F554D" w:rsidRDefault="00430174" w:rsidP="00C97101">
            <w:pPr>
              <w:rPr>
                <w:rFonts w:ascii="Arial" w:hAnsi="Arial" w:cs="Arial"/>
                <w:lang w:val="es-BO"/>
              </w:rPr>
            </w:pPr>
          </w:p>
        </w:tc>
        <w:tc>
          <w:tcPr>
            <w:tcW w:w="272" w:type="dxa"/>
            <w:shd w:val="clear" w:color="auto" w:fill="auto"/>
          </w:tcPr>
          <w:p w14:paraId="084C1D69" w14:textId="77777777" w:rsidR="00430174" w:rsidRPr="008F554D" w:rsidRDefault="00430174" w:rsidP="00C97101">
            <w:pPr>
              <w:rPr>
                <w:rFonts w:ascii="Arial" w:hAnsi="Arial" w:cs="Arial"/>
                <w:lang w:val="es-BO"/>
              </w:rPr>
            </w:pPr>
          </w:p>
        </w:tc>
        <w:tc>
          <w:tcPr>
            <w:tcW w:w="277" w:type="dxa"/>
            <w:shd w:val="clear" w:color="auto" w:fill="auto"/>
          </w:tcPr>
          <w:p w14:paraId="6B10E968" w14:textId="77777777" w:rsidR="00430174" w:rsidRPr="008F554D" w:rsidRDefault="00430174" w:rsidP="00C97101">
            <w:pPr>
              <w:rPr>
                <w:rFonts w:ascii="Arial" w:hAnsi="Arial" w:cs="Arial"/>
                <w:lang w:val="es-BO"/>
              </w:rPr>
            </w:pPr>
          </w:p>
        </w:tc>
        <w:tc>
          <w:tcPr>
            <w:tcW w:w="276" w:type="dxa"/>
            <w:shd w:val="clear" w:color="auto" w:fill="auto"/>
          </w:tcPr>
          <w:p w14:paraId="02D737B1" w14:textId="77777777" w:rsidR="00430174" w:rsidRPr="008F554D" w:rsidRDefault="00430174" w:rsidP="00C97101">
            <w:pPr>
              <w:rPr>
                <w:rFonts w:ascii="Arial" w:hAnsi="Arial" w:cs="Arial"/>
                <w:lang w:val="es-BO"/>
              </w:rPr>
            </w:pPr>
          </w:p>
        </w:tc>
        <w:tc>
          <w:tcPr>
            <w:tcW w:w="281" w:type="dxa"/>
            <w:shd w:val="clear" w:color="auto" w:fill="auto"/>
          </w:tcPr>
          <w:p w14:paraId="15802CFD" w14:textId="77777777" w:rsidR="00430174" w:rsidRPr="008F554D" w:rsidRDefault="00430174" w:rsidP="00C97101">
            <w:pPr>
              <w:rPr>
                <w:rFonts w:ascii="Arial" w:hAnsi="Arial" w:cs="Arial"/>
                <w:lang w:val="es-BO"/>
              </w:rPr>
            </w:pPr>
          </w:p>
        </w:tc>
        <w:tc>
          <w:tcPr>
            <w:tcW w:w="277" w:type="dxa"/>
            <w:shd w:val="clear" w:color="auto" w:fill="auto"/>
          </w:tcPr>
          <w:p w14:paraId="714A956A" w14:textId="77777777" w:rsidR="00430174" w:rsidRPr="008F554D" w:rsidRDefault="00430174" w:rsidP="00C97101">
            <w:pPr>
              <w:rPr>
                <w:rFonts w:ascii="Arial" w:hAnsi="Arial" w:cs="Arial"/>
                <w:lang w:val="es-BO"/>
              </w:rPr>
            </w:pPr>
          </w:p>
        </w:tc>
        <w:tc>
          <w:tcPr>
            <w:tcW w:w="277" w:type="dxa"/>
            <w:shd w:val="clear" w:color="auto" w:fill="auto"/>
          </w:tcPr>
          <w:p w14:paraId="5552FA7E" w14:textId="77777777" w:rsidR="00430174" w:rsidRPr="008F554D" w:rsidRDefault="00430174" w:rsidP="00C97101">
            <w:pPr>
              <w:rPr>
                <w:rFonts w:ascii="Arial" w:hAnsi="Arial" w:cs="Arial"/>
                <w:lang w:val="es-BO"/>
              </w:rPr>
            </w:pPr>
          </w:p>
        </w:tc>
        <w:tc>
          <w:tcPr>
            <w:tcW w:w="277" w:type="dxa"/>
            <w:shd w:val="clear" w:color="auto" w:fill="auto"/>
          </w:tcPr>
          <w:p w14:paraId="6B609EB2" w14:textId="77777777" w:rsidR="00430174" w:rsidRPr="008F554D" w:rsidRDefault="00430174" w:rsidP="00C97101">
            <w:pPr>
              <w:rPr>
                <w:rFonts w:ascii="Arial" w:hAnsi="Arial" w:cs="Arial"/>
                <w:lang w:val="es-BO"/>
              </w:rPr>
            </w:pPr>
          </w:p>
        </w:tc>
        <w:tc>
          <w:tcPr>
            <w:tcW w:w="274" w:type="dxa"/>
            <w:shd w:val="clear" w:color="auto" w:fill="auto"/>
          </w:tcPr>
          <w:p w14:paraId="74B4F438" w14:textId="77777777" w:rsidR="00430174" w:rsidRPr="008F554D" w:rsidRDefault="00430174" w:rsidP="00C97101">
            <w:pPr>
              <w:rPr>
                <w:rFonts w:ascii="Arial" w:hAnsi="Arial" w:cs="Arial"/>
                <w:lang w:val="es-BO"/>
              </w:rPr>
            </w:pPr>
          </w:p>
        </w:tc>
        <w:tc>
          <w:tcPr>
            <w:tcW w:w="274" w:type="dxa"/>
            <w:shd w:val="clear" w:color="auto" w:fill="auto"/>
          </w:tcPr>
          <w:p w14:paraId="5D09F55D" w14:textId="77777777" w:rsidR="00430174" w:rsidRPr="008F554D" w:rsidRDefault="00430174" w:rsidP="00C97101">
            <w:pPr>
              <w:rPr>
                <w:rFonts w:ascii="Arial" w:hAnsi="Arial" w:cs="Arial"/>
                <w:lang w:val="es-BO"/>
              </w:rPr>
            </w:pPr>
          </w:p>
        </w:tc>
        <w:tc>
          <w:tcPr>
            <w:tcW w:w="273" w:type="dxa"/>
            <w:shd w:val="clear" w:color="auto" w:fill="auto"/>
          </w:tcPr>
          <w:p w14:paraId="6216D5B6" w14:textId="77777777" w:rsidR="00430174" w:rsidRPr="008F554D" w:rsidRDefault="00430174" w:rsidP="00C97101">
            <w:pPr>
              <w:rPr>
                <w:rFonts w:ascii="Arial" w:hAnsi="Arial" w:cs="Arial"/>
                <w:lang w:val="es-BO"/>
              </w:rPr>
            </w:pPr>
          </w:p>
        </w:tc>
        <w:tc>
          <w:tcPr>
            <w:tcW w:w="274" w:type="dxa"/>
            <w:shd w:val="clear" w:color="auto" w:fill="auto"/>
          </w:tcPr>
          <w:p w14:paraId="21119AA9" w14:textId="77777777" w:rsidR="00430174" w:rsidRPr="008F554D" w:rsidRDefault="00430174" w:rsidP="00C97101">
            <w:pPr>
              <w:rPr>
                <w:rFonts w:ascii="Arial" w:hAnsi="Arial" w:cs="Arial"/>
                <w:lang w:val="es-BO"/>
              </w:rPr>
            </w:pPr>
          </w:p>
        </w:tc>
        <w:tc>
          <w:tcPr>
            <w:tcW w:w="274" w:type="dxa"/>
            <w:shd w:val="clear" w:color="auto" w:fill="auto"/>
          </w:tcPr>
          <w:p w14:paraId="3B66FC51" w14:textId="77777777" w:rsidR="00430174" w:rsidRPr="008F554D" w:rsidRDefault="00430174" w:rsidP="00C97101">
            <w:pPr>
              <w:rPr>
                <w:rFonts w:ascii="Arial" w:hAnsi="Arial" w:cs="Arial"/>
                <w:lang w:val="es-BO"/>
              </w:rPr>
            </w:pPr>
          </w:p>
        </w:tc>
        <w:tc>
          <w:tcPr>
            <w:tcW w:w="274" w:type="dxa"/>
            <w:shd w:val="clear" w:color="auto" w:fill="auto"/>
          </w:tcPr>
          <w:p w14:paraId="78EA8EBB" w14:textId="77777777" w:rsidR="00430174" w:rsidRPr="008F554D" w:rsidRDefault="00430174" w:rsidP="00C97101">
            <w:pPr>
              <w:rPr>
                <w:rFonts w:ascii="Arial" w:hAnsi="Arial" w:cs="Arial"/>
                <w:lang w:val="es-BO"/>
              </w:rPr>
            </w:pPr>
          </w:p>
        </w:tc>
        <w:tc>
          <w:tcPr>
            <w:tcW w:w="274" w:type="dxa"/>
            <w:shd w:val="clear" w:color="auto" w:fill="auto"/>
          </w:tcPr>
          <w:p w14:paraId="59729DEF" w14:textId="77777777" w:rsidR="00430174" w:rsidRPr="008F554D" w:rsidRDefault="00430174" w:rsidP="00C97101">
            <w:pPr>
              <w:rPr>
                <w:rFonts w:ascii="Arial" w:hAnsi="Arial" w:cs="Arial"/>
                <w:lang w:val="es-BO"/>
              </w:rPr>
            </w:pPr>
          </w:p>
        </w:tc>
        <w:tc>
          <w:tcPr>
            <w:tcW w:w="273" w:type="dxa"/>
            <w:gridSpan w:val="2"/>
            <w:shd w:val="clear" w:color="auto" w:fill="auto"/>
          </w:tcPr>
          <w:p w14:paraId="1D21B95C" w14:textId="77777777" w:rsidR="00430174" w:rsidRPr="008F554D" w:rsidRDefault="00430174" w:rsidP="00C97101">
            <w:pPr>
              <w:rPr>
                <w:rFonts w:ascii="Arial" w:hAnsi="Arial" w:cs="Arial"/>
                <w:lang w:val="es-BO"/>
              </w:rPr>
            </w:pPr>
          </w:p>
        </w:tc>
        <w:tc>
          <w:tcPr>
            <w:tcW w:w="274" w:type="dxa"/>
            <w:shd w:val="clear" w:color="auto" w:fill="auto"/>
          </w:tcPr>
          <w:p w14:paraId="31D0C89A" w14:textId="77777777" w:rsidR="00430174" w:rsidRPr="008F554D" w:rsidRDefault="00430174" w:rsidP="00C97101">
            <w:pPr>
              <w:rPr>
                <w:rFonts w:ascii="Arial" w:hAnsi="Arial" w:cs="Arial"/>
                <w:lang w:val="es-BO"/>
              </w:rPr>
            </w:pPr>
          </w:p>
        </w:tc>
        <w:tc>
          <w:tcPr>
            <w:tcW w:w="274" w:type="dxa"/>
            <w:shd w:val="clear" w:color="auto" w:fill="auto"/>
          </w:tcPr>
          <w:p w14:paraId="31AC8F0B" w14:textId="77777777" w:rsidR="00430174" w:rsidRPr="008F554D" w:rsidRDefault="00430174" w:rsidP="00C97101">
            <w:pPr>
              <w:rPr>
                <w:rFonts w:ascii="Arial" w:hAnsi="Arial" w:cs="Arial"/>
                <w:lang w:val="es-BO"/>
              </w:rPr>
            </w:pPr>
          </w:p>
        </w:tc>
        <w:tc>
          <w:tcPr>
            <w:tcW w:w="274" w:type="dxa"/>
            <w:shd w:val="clear" w:color="auto" w:fill="auto"/>
          </w:tcPr>
          <w:p w14:paraId="43F85D55" w14:textId="77777777" w:rsidR="00430174" w:rsidRPr="008F554D" w:rsidRDefault="00430174" w:rsidP="00C97101">
            <w:pPr>
              <w:rPr>
                <w:rFonts w:ascii="Arial" w:hAnsi="Arial" w:cs="Arial"/>
                <w:lang w:val="es-BO"/>
              </w:rPr>
            </w:pPr>
          </w:p>
        </w:tc>
        <w:tc>
          <w:tcPr>
            <w:tcW w:w="274" w:type="dxa"/>
            <w:shd w:val="clear" w:color="auto" w:fill="auto"/>
          </w:tcPr>
          <w:p w14:paraId="2A215288" w14:textId="77777777" w:rsidR="00430174" w:rsidRPr="008F554D" w:rsidRDefault="00430174" w:rsidP="00C97101">
            <w:pPr>
              <w:rPr>
                <w:rFonts w:ascii="Arial" w:hAnsi="Arial" w:cs="Arial"/>
                <w:lang w:val="es-BO"/>
              </w:rPr>
            </w:pPr>
          </w:p>
        </w:tc>
        <w:tc>
          <w:tcPr>
            <w:tcW w:w="273" w:type="dxa"/>
            <w:shd w:val="clear" w:color="auto" w:fill="auto"/>
          </w:tcPr>
          <w:p w14:paraId="5B67FE47" w14:textId="77777777" w:rsidR="00430174" w:rsidRPr="008F554D" w:rsidRDefault="00430174" w:rsidP="00C97101">
            <w:pPr>
              <w:rPr>
                <w:rFonts w:ascii="Arial" w:hAnsi="Arial" w:cs="Arial"/>
                <w:lang w:val="es-BO"/>
              </w:rPr>
            </w:pPr>
          </w:p>
        </w:tc>
        <w:tc>
          <w:tcPr>
            <w:tcW w:w="273" w:type="dxa"/>
            <w:shd w:val="clear" w:color="auto" w:fill="auto"/>
          </w:tcPr>
          <w:p w14:paraId="3F92BF96" w14:textId="77777777" w:rsidR="00430174" w:rsidRPr="008F554D" w:rsidRDefault="00430174" w:rsidP="00C97101">
            <w:pPr>
              <w:rPr>
                <w:rFonts w:ascii="Arial" w:hAnsi="Arial" w:cs="Arial"/>
                <w:lang w:val="es-BO"/>
              </w:rPr>
            </w:pPr>
          </w:p>
        </w:tc>
        <w:tc>
          <w:tcPr>
            <w:tcW w:w="273" w:type="dxa"/>
            <w:gridSpan w:val="2"/>
            <w:shd w:val="clear" w:color="auto" w:fill="auto"/>
          </w:tcPr>
          <w:p w14:paraId="7BCCB681" w14:textId="77777777" w:rsidR="00430174" w:rsidRPr="008F554D" w:rsidRDefault="00430174" w:rsidP="00C97101">
            <w:pPr>
              <w:rPr>
                <w:rFonts w:ascii="Arial" w:hAnsi="Arial" w:cs="Arial"/>
                <w:lang w:val="es-BO"/>
              </w:rPr>
            </w:pPr>
          </w:p>
        </w:tc>
        <w:tc>
          <w:tcPr>
            <w:tcW w:w="273" w:type="dxa"/>
            <w:shd w:val="clear" w:color="auto" w:fill="auto"/>
          </w:tcPr>
          <w:p w14:paraId="77826AF8" w14:textId="77777777" w:rsidR="00430174" w:rsidRPr="008F554D" w:rsidRDefault="00430174" w:rsidP="00C97101">
            <w:pPr>
              <w:rPr>
                <w:rFonts w:ascii="Arial" w:hAnsi="Arial" w:cs="Arial"/>
                <w:lang w:val="es-BO"/>
              </w:rPr>
            </w:pPr>
          </w:p>
        </w:tc>
        <w:tc>
          <w:tcPr>
            <w:tcW w:w="273" w:type="dxa"/>
            <w:shd w:val="clear" w:color="auto" w:fill="auto"/>
          </w:tcPr>
          <w:p w14:paraId="614EB2E3" w14:textId="77777777" w:rsidR="00430174" w:rsidRPr="008F554D" w:rsidRDefault="00430174" w:rsidP="00C97101">
            <w:pPr>
              <w:rPr>
                <w:rFonts w:ascii="Arial" w:hAnsi="Arial" w:cs="Arial"/>
                <w:lang w:val="es-BO"/>
              </w:rPr>
            </w:pPr>
          </w:p>
        </w:tc>
        <w:tc>
          <w:tcPr>
            <w:tcW w:w="273" w:type="dxa"/>
            <w:shd w:val="clear" w:color="auto" w:fill="auto"/>
          </w:tcPr>
          <w:p w14:paraId="2331A5FA"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42B936CB" w14:textId="77777777" w:rsidR="00430174" w:rsidRPr="008F554D" w:rsidRDefault="00430174" w:rsidP="00C97101">
            <w:pPr>
              <w:rPr>
                <w:rFonts w:ascii="Arial" w:hAnsi="Arial" w:cs="Arial"/>
                <w:lang w:val="es-BO"/>
              </w:rPr>
            </w:pPr>
          </w:p>
        </w:tc>
      </w:tr>
      <w:tr w:rsidR="008F554D" w:rsidRPr="008F554D" w14:paraId="57D60900" w14:textId="77777777" w:rsidTr="00C97101">
        <w:trPr>
          <w:jc w:val="center"/>
        </w:trPr>
        <w:tc>
          <w:tcPr>
            <w:tcW w:w="1596" w:type="dxa"/>
            <w:gridSpan w:val="5"/>
            <w:tcBorders>
              <w:left w:val="single" w:sz="12" w:space="0" w:color="1F4E79" w:themeColor="accent1" w:themeShade="80"/>
              <w:right w:val="single" w:sz="4" w:space="0" w:color="auto"/>
            </w:tcBorders>
            <w:vAlign w:val="center"/>
          </w:tcPr>
          <w:p w14:paraId="52F7E56B" w14:textId="77777777" w:rsidR="00430174" w:rsidRPr="008F554D" w:rsidRDefault="00430174" w:rsidP="00C97101">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291E81" w14:textId="3BC978BA" w:rsidR="00430174" w:rsidRPr="008F554D" w:rsidRDefault="003C3953" w:rsidP="00C97101">
            <w:pPr>
              <w:rPr>
                <w:rFonts w:ascii="Arial" w:hAnsi="Arial" w:cs="Arial"/>
                <w:lang w:val="es-BO"/>
              </w:rPr>
            </w:pPr>
            <w:r w:rsidRPr="00774CEC">
              <w:rPr>
                <w:rFonts w:ascii="Arial" w:hAnsi="Arial" w:cs="Arial"/>
                <w:lang w:val="es-BO"/>
              </w:rPr>
              <w:t>2125057</w:t>
            </w:r>
          </w:p>
        </w:tc>
        <w:tc>
          <w:tcPr>
            <w:tcW w:w="281" w:type="dxa"/>
            <w:tcBorders>
              <w:left w:val="single" w:sz="4" w:space="0" w:color="auto"/>
            </w:tcBorders>
            <w:vAlign w:val="center"/>
          </w:tcPr>
          <w:p w14:paraId="4383EC2B" w14:textId="77777777" w:rsidR="00430174" w:rsidRPr="008F554D" w:rsidRDefault="00430174" w:rsidP="00C97101">
            <w:pPr>
              <w:rPr>
                <w:rFonts w:ascii="Arial" w:hAnsi="Arial" w:cs="Arial"/>
                <w:lang w:val="es-BO"/>
              </w:rPr>
            </w:pPr>
          </w:p>
        </w:tc>
        <w:tc>
          <w:tcPr>
            <w:tcW w:w="554" w:type="dxa"/>
            <w:gridSpan w:val="2"/>
            <w:tcBorders>
              <w:left w:val="nil"/>
              <w:right w:val="single" w:sz="4" w:space="0" w:color="auto"/>
            </w:tcBorders>
          </w:tcPr>
          <w:p w14:paraId="3707F507" w14:textId="77777777" w:rsidR="00430174" w:rsidRPr="008F554D" w:rsidRDefault="00430174" w:rsidP="00C97101">
            <w:pPr>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4FEB5A" w14:textId="183C7F22" w:rsidR="00430174" w:rsidRPr="008F554D" w:rsidRDefault="003C3953" w:rsidP="003836B8">
            <w:pPr>
              <w:jc w:val="center"/>
              <w:rPr>
                <w:rFonts w:ascii="Arial" w:hAnsi="Arial" w:cs="Arial"/>
                <w:lang w:val="es-BO"/>
              </w:rPr>
            </w:pPr>
            <w:r>
              <w:rPr>
                <w:rFonts w:ascii="Arial" w:hAnsi="Arial" w:cs="Arial"/>
                <w:lang w:val="es-BO"/>
              </w:rPr>
              <w:t>-</w:t>
            </w:r>
          </w:p>
        </w:tc>
        <w:tc>
          <w:tcPr>
            <w:tcW w:w="277" w:type="dxa"/>
            <w:tcBorders>
              <w:left w:val="single" w:sz="4" w:space="0" w:color="auto"/>
            </w:tcBorders>
          </w:tcPr>
          <w:p w14:paraId="6004C56B" w14:textId="77777777" w:rsidR="00430174" w:rsidRPr="008F554D" w:rsidRDefault="00430174" w:rsidP="00C97101">
            <w:pPr>
              <w:rPr>
                <w:rFonts w:ascii="Arial" w:hAnsi="Arial" w:cs="Arial"/>
                <w:lang w:val="es-BO"/>
              </w:rPr>
            </w:pPr>
          </w:p>
        </w:tc>
        <w:tc>
          <w:tcPr>
            <w:tcW w:w="1646" w:type="dxa"/>
            <w:gridSpan w:val="6"/>
            <w:tcBorders>
              <w:right w:val="single" w:sz="4" w:space="0" w:color="auto"/>
            </w:tcBorders>
          </w:tcPr>
          <w:p w14:paraId="32167F07" w14:textId="77777777" w:rsidR="00430174" w:rsidRPr="008F554D" w:rsidRDefault="00430174" w:rsidP="00C97101">
            <w:pPr>
              <w:rPr>
                <w:rFonts w:ascii="Arial" w:hAnsi="Arial" w:cs="Arial"/>
                <w:lang w:val="es-BO"/>
              </w:rPr>
            </w:pPr>
            <w:r w:rsidRPr="008F554D">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13EB43" w14:textId="6DFC610C" w:rsidR="00430174" w:rsidRPr="008F554D" w:rsidRDefault="00964DB2" w:rsidP="00C97101">
            <w:pPr>
              <w:rPr>
                <w:rFonts w:ascii="Arial" w:hAnsi="Arial" w:cs="Arial"/>
                <w:lang w:val="es-BO"/>
              </w:rPr>
            </w:pPr>
            <w:hyperlink r:id="rId15" w:history="1">
              <w:r w:rsidR="003C7222" w:rsidRPr="00A03214">
                <w:rPr>
                  <w:rStyle w:val="Hipervnculo"/>
                  <w:rFonts w:ascii="Arial" w:hAnsi="Arial" w:cs="Arial"/>
                  <w:lang w:val="es-BO"/>
                </w:rPr>
                <w:t>kmamani@aj.gob.bo</w:t>
              </w:r>
            </w:hyperlink>
            <w:r w:rsidR="003C7222">
              <w:rPr>
                <w:rFonts w:ascii="Arial" w:hAnsi="Arial" w:cs="Arial"/>
                <w:lang w:val="es-BO"/>
              </w:rPr>
              <w:t xml:space="preserve">; </w:t>
            </w:r>
          </w:p>
        </w:tc>
        <w:tc>
          <w:tcPr>
            <w:tcW w:w="273" w:type="dxa"/>
            <w:tcBorders>
              <w:left w:val="single" w:sz="4" w:space="0" w:color="auto"/>
            </w:tcBorders>
          </w:tcPr>
          <w:p w14:paraId="2B353A44"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3408FCC6" w14:textId="77777777" w:rsidR="00430174" w:rsidRPr="008F554D" w:rsidRDefault="00430174" w:rsidP="00C97101">
            <w:pPr>
              <w:rPr>
                <w:rFonts w:ascii="Arial" w:hAnsi="Arial" w:cs="Arial"/>
                <w:lang w:val="es-BO"/>
              </w:rPr>
            </w:pPr>
          </w:p>
        </w:tc>
      </w:tr>
      <w:tr w:rsidR="008F554D" w:rsidRPr="008F554D" w14:paraId="1C74CB56"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4924335E"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0CD38C58"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2ABBD4BA" w14:textId="77777777" w:rsidR="00430174" w:rsidRPr="008F554D" w:rsidRDefault="00430174" w:rsidP="00C97101">
            <w:pPr>
              <w:rPr>
                <w:rFonts w:ascii="Arial" w:hAnsi="Arial" w:cs="Arial"/>
                <w:sz w:val="8"/>
                <w:szCs w:val="2"/>
                <w:lang w:val="es-BO"/>
              </w:rPr>
            </w:pPr>
          </w:p>
        </w:tc>
        <w:tc>
          <w:tcPr>
            <w:tcW w:w="282" w:type="dxa"/>
            <w:tcBorders>
              <w:bottom w:val="single" w:sz="6" w:space="0" w:color="000000" w:themeColor="text1"/>
            </w:tcBorders>
            <w:shd w:val="clear" w:color="auto" w:fill="auto"/>
          </w:tcPr>
          <w:p w14:paraId="02DCA55D" w14:textId="77777777" w:rsidR="00430174" w:rsidRPr="008F554D" w:rsidRDefault="00430174" w:rsidP="00C97101">
            <w:pPr>
              <w:rPr>
                <w:rFonts w:ascii="Arial" w:hAnsi="Arial" w:cs="Arial"/>
                <w:sz w:val="8"/>
                <w:szCs w:val="2"/>
                <w:lang w:val="es-BO"/>
              </w:rPr>
            </w:pPr>
          </w:p>
        </w:tc>
        <w:tc>
          <w:tcPr>
            <w:tcW w:w="272" w:type="dxa"/>
            <w:tcBorders>
              <w:bottom w:val="single" w:sz="6" w:space="0" w:color="000000" w:themeColor="text1"/>
            </w:tcBorders>
            <w:shd w:val="clear" w:color="auto" w:fill="auto"/>
          </w:tcPr>
          <w:p w14:paraId="65C08054"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2508026B" w14:textId="77777777" w:rsidR="00430174" w:rsidRPr="008F554D" w:rsidRDefault="00430174" w:rsidP="00C97101">
            <w:pPr>
              <w:rPr>
                <w:rFonts w:ascii="Arial" w:hAnsi="Arial" w:cs="Arial"/>
                <w:sz w:val="8"/>
                <w:szCs w:val="2"/>
                <w:lang w:val="es-BO"/>
              </w:rPr>
            </w:pPr>
          </w:p>
        </w:tc>
        <w:tc>
          <w:tcPr>
            <w:tcW w:w="276" w:type="dxa"/>
            <w:tcBorders>
              <w:bottom w:val="single" w:sz="6" w:space="0" w:color="000000" w:themeColor="text1"/>
            </w:tcBorders>
            <w:shd w:val="clear" w:color="auto" w:fill="auto"/>
          </w:tcPr>
          <w:p w14:paraId="3F517C91"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34249B45"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7B6582AD"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053142C"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E399010"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51587281"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492DAC04" w14:textId="77777777" w:rsidR="00430174" w:rsidRPr="008F554D" w:rsidRDefault="00430174" w:rsidP="00C97101">
            <w:pPr>
              <w:rPr>
                <w:rFonts w:ascii="Arial" w:hAnsi="Arial" w:cs="Arial"/>
                <w:sz w:val="8"/>
                <w:szCs w:val="2"/>
                <w:lang w:val="es-BO"/>
              </w:rPr>
            </w:pPr>
          </w:p>
        </w:tc>
        <w:tc>
          <w:tcPr>
            <w:tcW w:w="273" w:type="dxa"/>
            <w:tcBorders>
              <w:bottom w:val="single" w:sz="6" w:space="0" w:color="000000" w:themeColor="text1"/>
            </w:tcBorders>
            <w:shd w:val="clear" w:color="auto" w:fill="auto"/>
          </w:tcPr>
          <w:p w14:paraId="782CE9BF"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6E102B7C"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7D6131D9"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4C25123"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7DAF7691" w14:textId="77777777" w:rsidR="00430174" w:rsidRPr="008F554D" w:rsidRDefault="00430174" w:rsidP="00C97101">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4F64841F"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E2D8562"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362DE91"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3010B9C"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6A273C9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7E4C02F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51A613F" w14:textId="77777777" w:rsidR="00430174" w:rsidRPr="008F554D" w:rsidRDefault="00430174" w:rsidP="00C97101">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20118BA0"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5C263584"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0DFF23A" w14:textId="77777777" w:rsidR="00430174" w:rsidRPr="008F554D" w:rsidRDefault="00430174" w:rsidP="00C97101">
            <w:pPr>
              <w:rPr>
                <w:rFonts w:ascii="Arial" w:hAnsi="Arial" w:cs="Arial"/>
                <w:sz w:val="8"/>
                <w:szCs w:val="2"/>
                <w:lang w:val="es-BO"/>
              </w:rPr>
            </w:pPr>
          </w:p>
        </w:tc>
        <w:tc>
          <w:tcPr>
            <w:tcW w:w="273" w:type="dxa"/>
            <w:shd w:val="clear" w:color="auto" w:fill="auto"/>
          </w:tcPr>
          <w:p w14:paraId="6A5C7CC6"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92BB2BC" w14:textId="77777777" w:rsidR="00430174" w:rsidRPr="008F554D" w:rsidRDefault="00430174" w:rsidP="00C97101">
            <w:pPr>
              <w:rPr>
                <w:rFonts w:ascii="Arial" w:hAnsi="Arial" w:cs="Arial"/>
                <w:sz w:val="8"/>
                <w:szCs w:val="2"/>
                <w:lang w:val="es-BO"/>
              </w:rPr>
            </w:pPr>
          </w:p>
        </w:tc>
      </w:tr>
      <w:tr w:rsidR="008F554D" w:rsidRPr="008F554D" w14:paraId="44C8523C" w14:textId="77777777" w:rsidTr="005B6920">
        <w:trPr>
          <w:trHeight w:val="275"/>
          <w:jc w:val="center"/>
        </w:trPr>
        <w:tc>
          <w:tcPr>
            <w:tcW w:w="2366" w:type="dxa"/>
            <w:gridSpan w:val="8"/>
            <w:tcBorders>
              <w:left w:val="single" w:sz="12" w:space="0" w:color="1F4E79" w:themeColor="accent1" w:themeShade="80"/>
            </w:tcBorders>
            <w:shd w:val="clear" w:color="auto" w:fill="auto"/>
            <w:vAlign w:val="center"/>
          </w:tcPr>
          <w:p w14:paraId="3439C294" w14:textId="6E99BAD7" w:rsidR="005B6920" w:rsidRPr="00CD31EB" w:rsidRDefault="005B6920" w:rsidP="00C97101">
            <w:pPr>
              <w:jc w:val="right"/>
              <w:rPr>
                <w:rFonts w:ascii="Arial" w:hAnsi="Arial" w:cs="Arial"/>
                <w:b/>
                <w:sz w:val="8"/>
                <w:szCs w:val="2"/>
              </w:rPr>
            </w:pPr>
            <w:r w:rsidRPr="008F554D">
              <w:rPr>
                <w:rFonts w:ascii="Arial" w:hAnsi="Arial" w:cs="Arial"/>
                <w:lang w:val="es-BO"/>
              </w:rPr>
              <w:t>Cuenta Corriente Fiscal</w:t>
            </w:r>
            <w:r w:rsidR="001B58BD">
              <w:rPr>
                <w:rFonts w:ascii="Arial" w:hAnsi="Arial" w:cs="Arial"/>
                <w:lang w:val="es-BO"/>
              </w:rPr>
              <w:t xml:space="preserve"> para depósito por concepto de </w:t>
            </w:r>
            <w:r w:rsidR="001B58BD">
              <w:rPr>
                <w:rFonts w:ascii="Arial" w:hAnsi="Arial" w:cs="Arial"/>
                <w:lang w:val="es-BO"/>
              </w:rPr>
              <w:lastRenderedPageBreak/>
              <w:t>Garantía de Seriedad de Propuesta</w:t>
            </w:r>
            <w:r w:rsidR="00CD31EB">
              <w:rPr>
                <w:rFonts w:ascii="Arial" w:hAnsi="Arial" w:cs="Arial"/>
              </w:rPr>
              <w:t xml:space="preserve"> (Fondos en Custodia)</w:t>
            </w:r>
          </w:p>
        </w:tc>
        <w:tc>
          <w:tcPr>
            <w:tcW w:w="283" w:type="dxa"/>
            <w:tcBorders>
              <w:right w:val="single" w:sz="6" w:space="0" w:color="000000" w:themeColor="text1"/>
            </w:tcBorders>
            <w:shd w:val="clear" w:color="auto" w:fill="auto"/>
          </w:tcPr>
          <w:p w14:paraId="26EA717F" w14:textId="77777777" w:rsidR="005B6920" w:rsidRPr="008F554D" w:rsidRDefault="005B6920" w:rsidP="00C97101">
            <w:pPr>
              <w:rPr>
                <w:rFonts w:ascii="Arial" w:hAnsi="Arial" w:cs="Arial"/>
                <w:sz w:val="8"/>
                <w:szCs w:val="2"/>
                <w:lang w:val="es-BO"/>
              </w:rPr>
            </w:pPr>
          </w:p>
        </w:tc>
        <w:tc>
          <w:tcPr>
            <w:tcW w:w="71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17F030DC" w14:textId="77777777" w:rsidR="00666061" w:rsidRDefault="00666061" w:rsidP="00666061">
            <w:pPr>
              <w:rPr>
                <w:rFonts w:ascii="Arial" w:hAnsi="Arial" w:cs="Arial"/>
              </w:rPr>
            </w:pPr>
            <w:r>
              <w:rPr>
                <w:rFonts w:ascii="Arial" w:hAnsi="Arial" w:cs="Arial"/>
              </w:rPr>
              <w:t xml:space="preserve">Número de Cuenta: </w:t>
            </w:r>
            <w:r w:rsidRPr="005913B4">
              <w:rPr>
                <w:rFonts w:ascii="Arial" w:hAnsi="Arial" w:cs="Arial"/>
              </w:rPr>
              <w:t>10000041173216</w:t>
            </w:r>
          </w:p>
          <w:p w14:paraId="748F2EE0" w14:textId="77777777" w:rsidR="00666061" w:rsidRDefault="00666061" w:rsidP="00666061">
            <w:pPr>
              <w:rPr>
                <w:rFonts w:ascii="Arial" w:hAnsi="Arial" w:cs="Arial"/>
              </w:rPr>
            </w:pPr>
            <w:r>
              <w:rPr>
                <w:rFonts w:ascii="Arial" w:hAnsi="Arial" w:cs="Arial"/>
              </w:rPr>
              <w:t>Banco: Banco Unión S.A.</w:t>
            </w:r>
          </w:p>
          <w:p w14:paraId="3406481A" w14:textId="77777777" w:rsidR="00666061" w:rsidRDefault="00666061" w:rsidP="00666061">
            <w:pPr>
              <w:rPr>
                <w:rFonts w:ascii="Arial" w:hAnsi="Arial" w:cs="Arial"/>
              </w:rPr>
            </w:pPr>
            <w:r>
              <w:rPr>
                <w:rFonts w:ascii="Arial" w:hAnsi="Arial" w:cs="Arial"/>
              </w:rPr>
              <w:lastRenderedPageBreak/>
              <w:t>Titular: Tesoro General de la Nación</w:t>
            </w:r>
          </w:p>
          <w:p w14:paraId="725CDC0B" w14:textId="17227B41" w:rsidR="005B6920" w:rsidRPr="00295F18" w:rsidRDefault="00666061" w:rsidP="00886038">
            <w:pPr>
              <w:rPr>
                <w:rFonts w:ascii="Arial" w:hAnsi="Arial" w:cs="Arial"/>
                <w:lang w:val="es-BO"/>
              </w:rPr>
            </w:pPr>
            <w:r>
              <w:rPr>
                <w:rFonts w:ascii="Arial" w:hAnsi="Arial" w:cs="Arial"/>
                <w:lang w:val="es-BO"/>
              </w:rPr>
              <w:t>Moneda: Bolivianos.</w:t>
            </w:r>
            <w:r w:rsidR="003C3953">
              <w:rPr>
                <w:rFonts w:ascii="Arial" w:hAnsi="Arial" w:cs="Arial"/>
                <w:lang w:val="es-BO"/>
              </w:rPr>
              <w:t xml:space="preserve"> </w:t>
            </w:r>
            <w:r w:rsidR="003C3953" w:rsidRPr="00981B7E">
              <w:rPr>
                <w:rFonts w:ascii="Arial" w:hAnsi="Arial" w:cs="Arial"/>
                <w:highlight w:val="yellow"/>
                <w:lang w:val="es-BO"/>
              </w:rPr>
              <w:t>“NO CORRESPONDE”</w:t>
            </w:r>
          </w:p>
        </w:tc>
        <w:tc>
          <w:tcPr>
            <w:tcW w:w="273" w:type="dxa"/>
            <w:tcBorders>
              <w:left w:val="single" w:sz="6" w:space="0" w:color="000000" w:themeColor="text1"/>
            </w:tcBorders>
            <w:shd w:val="clear" w:color="auto" w:fill="auto"/>
          </w:tcPr>
          <w:p w14:paraId="6F728F3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18EC8573" w14:textId="77777777" w:rsidR="005B6920" w:rsidRPr="008F554D" w:rsidRDefault="005B6920" w:rsidP="00C97101">
            <w:pPr>
              <w:rPr>
                <w:rFonts w:ascii="Arial" w:hAnsi="Arial" w:cs="Arial"/>
                <w:sz w:val="8"/>
                <w:szCs w:val="2"/>
                <w:lang w:val="es-BO"/>
              </w:rPr>
            </w:pPr>
          </w:p>
        </w:tc>
      </w:tr>
      <w:tr w:rsidR="008F554D" w:rsidRPr="008F554D" w14:paraId="34AE6E40"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6C5CB37A" w14:textId="77777777" w:rsidR="005B6920" w:rsidRPr="008F554D" w:rsidRDefault="005B6920" w:rsidP="00C97101">
            <w:pPr>
              <w:jc w:val="right"/>
              <w:rPr>
                <w:rFonts w:ascii="Arial" w:hAnsi="Arial" w:cs="Arial"/>
                <w:b/>
                <w:sz w:val="8"/>
                <w:szCs w:val="2"/>
                <w:lang w:val="es-BO"/>
              </w:rPr>
            </w:pPr>
          </w:p>
        </w:tc>
        <w:tc>
          <w:tcPr>
            <w:tcW w:w="283" w:type="dxa"/>
            <w:shd w:val="clear" w:color="auto" w:fill="auto"/>
          </w:tcPr>
          <w:p w14:paraId="3B5E2F87"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27523093" w14:textId="77777777" w:rsidR="005B6920" w:rsidRPr="008F554D" w:rsidRDefault="005B6920" w:rsidP="00C97101">
            <w:pPr>
              <w:rPr>
                <w:rFonts w:ascii="Arial" w:hAnsi="Arial" w:cs="Arial"/>
                <w:sz w:val="8"/>
                <w:szCs w:val="2"/>
                <w:lang w:val="es-BO"/>
              </w:rPr>
            </w:pPr>
          </w:p>
        </w:tc>
        <w:tc>
          <w:tcPr>
            <w:tcW w:w="282" w:type="dxa"/>
            <w:tcBorders>
              <w:top w:val="single" w:sz="6" w:space="0" w:color="000000" w:themeColor="text1"/>
            </w:tcBorders>
            <w:shd w:val="clear" w:color="auto" w:fill="auto"/>
          </w:tcPr>
          <w:p w14:paraId="171E4BC6" w14:textId="77777777" w:rsidR="005B6920" w:rsidRPr="008F554D" w:rsidRDefault="005B6920" w:rsidP="00C97101">
            <w:pPr>
              <w:rPr>
                <w:rFonts w:ascii="Arial" w:hAnsi="Arial" w:cs="Arial"/>
                <w:sz w:val="8"/>
                <w:szCs w:val="2"/>
                <w:lang w:val="es-BO"/>
              </w:rPr>
            </w:pPr>
          </w:p>
        </w:tc>
        <w:tc>
          <w:tcPr>
            <w:tcW w:w="272" w:type="dxa"/>
            <w:tcBorders>
              <w:top w:val="single" w:sz="6" w:space="0" w:color="000000" w:themeColor="text1"/>
            </w:tcBorders>
            <w:shd w:val="clear" w:color="auto" w:fill="auto"/>
          </w:tcPr>
          <w:p w14:paraId="004DB2A4"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FCAEA89" w14:textId="77777777" w:rsidR="005B6920" w:rsidRPr="008F554D" w:rsidRDefault="005B6920" w:rsidP="00C97101">
            <w:pPr>
              <w:rPr>
                <w:rFonts w:ascii="Arial" w:hAnsi="Arial" w:cs="Arial"/>
                <w:sz w:val="8"/>
                <w:szCs w:val="2"/>
                <w:lang w:val="es-BO"/>
              </w:rPr>
            </w:pPr>
          </w:p>
        </w:tc>
        <w:tc>
          <w:tcPr>
            <w:tcW w:w="276" w:type="dxa"/>
            <w:tcBorders>
              <w:top w:val="single" w:sz="6" w:space="0" w:color="000000" w:themeColor="text1"/>
            </w:tcBorders>
            <w:shd w:val="clear" w:color="auto" w:fill="auto"/>
          </w:tcPr>
          <w:p w14:paraId="66946302"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65A738C3"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5B398667"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48E5F708"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942D10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35A2C05"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557AF48"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FEC3379"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37F8C63"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F398D3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DEBCD0E"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A264389" w14:textId="77777777" w:rsidR="005B6920" w:rsidRPr="008F554D" w:rsidRDefault="005B6920" w:rsidP="00C97101">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28F9DA7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43F4FF7"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BEB81C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4DFBC2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6435D0C"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21556682"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644A5833" w14:textId="77777777" w:rsidR="005B6920" w:rsidRPr="008F554D" w:rsidRDefault="005B6920" w:rsidP="00C97101">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1326879A"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82CE813"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7DD00587" w14:textId="77777777" w:rsidR="005B6920" w:rsidRPr="008F554D" w:rsidRDefault="005B6920" w:rsidP="00C97101">
            <w:pPr>
              <w:rPr>
                <w:rFonts w:ascii="Arial" w:hAnsi="Arial" w:cs="Arial"/>
                <w:sz w:val="8"/>
                <w:szCs w:val="2"/>
                <w:lang w:val="es-BO"/>
              </w:rPr>
            </w:pPr>
          </w:p>
        </w:tc>
        <w:tc>
          <w:tcPr>
            <w:tcW w:w="273" w:type="dxa"/>
            <w:shd w:val="clear" w:color="auto" w:fill="auto"/>
          </w:tcPr>
          <w:p w14:paraId="30710A1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B9C4275" w14:textId="77777777" w:rsidR="005B6920" w:rsidRPr="008F554D" w:rsidRDefault="005B6920" w:rsidP="00C97101">
            <w:pPr>
              <w:rPr>
                <w:rFonts w:ascii="Arial" w:hAnsi="Arial" w:cs="Arial"/>
                <w:sz w:val="8"/>
                <w:szCs w:val="2"/>
                <w:lang w:val="es-BO"/>
              </w:rPr>
            </w:pPr>
          </w:p>
        </w:tc>
      </w:tr>
      <w:tr w:rsidR="00430174" w:rsidRPr="008F554D" w14:paraId="414B7E83" w14:textId="77777777" w:rsidTr="00C97101">
        <w:trPr>
          <w:jc w:val="center"/>
        </w:trPr>
        <w:tc>
          <w:tcPr>
            <w:tcW w:w="715" w:type="dxa"/>
            <w:tcBorders>
              <w:left w:val="single" w:sz="12" w:space="0" w:color="1F4E79" w:themeColor="accent1" w:themeShade="80"/>
              <w:bottom w:val="single" w:sz="12" w:space="0" w:color="1F4E79" w:themeColor="accent1" w:themeShade="80"/>
            </w:tcBorders>
            <w:vAlign w:val="center"/>
          </w:tcPr>
          <w:p w14:paraId="47A97197"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4A779568" w14:textId="77777777" w:rsidR="00430174" w:rsidRPr="008F554D" w:rsidRDefault="00430174" w:rsidP="00C97101">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14:paraId="68AB91AB"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190033A0" w14:textId="77777777" w:rsidR="00430174" w:rsidRPr="008F554D" w:rsidRDefault="00430174" w:rsidP="00C97101">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14:paraId="37C9472F" w14:textId="77777777" w:rsidR="00430174" w:rsidRPr="008F554D" w:rsidRDefault="00430174" w:rsidP="00C97101">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14:paraId="3FBCA98B" w14:textId="77777777" w:rsidR="00430174" w:rsidRPr="008F554D" w:rsidRDefault="00430174" w:rsidP="00C97101">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14:paraId="43C120AC" w14:textId="77777777" w:rsidR="00430174" w:rsidRPr="008F554D" w:rsidRDefault="00430174" w:rsidP="00C97101">
            <w:pPr>
              <w:jc w:val="right"/>
              <w:rPr>
                <w:rFonts w:ascii="Arial" w:hAnsi="Arial" w:cs="Arial"/>
                <w:b/>
                <w:sz w:val="8"/>
                <w:szCs w:val="8"/>
                <w:lang w:val="es-BO"/>
              </w:rPr>
            </w:pPr>
          </w:p>
        </w:tc>
        <w:tc>
          <w:tcPr>
            <w:tcW w:w="283" w:type="dxa"/>
            <w:tcBorders>
              <w:bottom w:val="single" w:sz="12" w:space="0" w:color="1F4E79" w:themeColor="accent1" w:themeShade="80"/>
            </w:tcBorders>
          </w:tcPr>
          <w:p w14:paraId="630F44E4"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5BD2D9EF" w14:textId="77777777" w:rsidR="00430174" w:rsidRPr="008F554D" w:rsidRDefault="00430174" w:rsidP="00C97101">
            <w:pPr>
              <w:rPr>
                <w:rFonts w:ascii="Arial" w:hAnsi="Arial" w:cs="Arial"/>
                <w:sz w:val="8"/>
                <w:szCs w:val="8"/>
                <w:lang w:val="es-BO"/>
              </w:rPr>
            </w:pPr>
          </w:p>
        </w:tc>
        <w:tc>
          <w:tcPr>
            <w:tcW w:w="282" w:type="dxa"/>
            <w:tcBorders>
              <w:bottom w:val="single" w:sz="12" w:space="0" w:color="1F4E79" w:themeColor="accent1" w:themeShade="80"/>
            </w:tcBorders>
          </w:tcPr>
          <w:p w14:paraId="42FF905F" w14:textId="77777777" w:rsidR="00430174" w:rsidRPr="008F554D" w:rsidRDefault="00430174" w:rsidP="00C97101">
            <w:pPr>
              <w:rPr>
                <w:rFonts w:ascii="Arial" w:hAnsi="Arial" w:cs="Arial"/>
                <w:sz w:val="8"/>
                <w:szCs w:val="8"/>
                <w:lang w:val="es-BO"/>
              </w:rPr>
            </w:pPr>
          </w:p>
        </w:tc>
        <w:tc>
          <w:tcPr>
            <w:tcW w:w="272" w:type="dxa"/>
            <w:tcBorders>
              <w:bottom w:val="single" w:sz="12" w:space="0" w:color="1F4E79" w:themeColor="accent1" w:themeShade="80"/>
            </w:tcBorders>
          </w:tcPr>
          <w:p w14:paraId="6152719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32DC88F8" w14:textId="77777777" w:rsidR="00430174" w:rsidRPr="008F554D" w:rsidRDefault="00430174" w:rsidP="00C97101">
            <w:pPr>
              <w:rPr>
                <w:rFonts w:ascii="Arial" w:hAnsi="Arial" w:cs="Arial"/>
                <w:sz w:val="8"/>
                <w:szCs w:val="8"/>
                <w:lang w:val="es-BO"/>
              </w:rPr>
            </w:pPr>
          </w:p>
        </w:tc>
        <w:tc>
          <w:tcPr>
            <w:tcW w:w="276" w:type="dxa"/>
            <w:tcBorders>
              <w:bottom w:val="single" w:sz="12" w:space="0" w:color="1F4E79" w:themeColor="accent1" w:themeShade="80"/>
            </w:tcBorders>
          </w:tcPr>
          <w:p w14:paraId="517F6723"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1FA489C6"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0646458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50E6024A"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22F2BE35"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577AB4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6AF1B8B3"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56478DEF"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121CDAAD"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7FDD1F2"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F6C2C78"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3F2E5AA" w14:textId="77777777" w:rsidR="00430174" w:rsidRPr="008F554D"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14:paraId="28617E14"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3F2E9E8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A83A18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26D818F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4B41ED94"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B4435A9"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42CB67A4" w14:textId="77777777" w:rsidR="00430174" w:rsidRPr="008F554D"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14:paraId="1053D0D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7A7FFF9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1B7DB0EE"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FF96936"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14:paraId="5E4612C8" w14:textId="77777777" w:rsidR="00430174" w:rsidRPr="008F554D" w:rsidRDefault="00430174" w:rsidP="00C97101">
            <w:pPr>
              <w:rPr>
                <w:rFonts w:ascii="Arial" w:hAnsi="Arial" w:cs="Arial"/>
                <w:sz w:val="8"/>
                <w:szCs w:val="8"/>
                <w:lang w:val="es-BO"/>
              </w:rPr>
            </w:pPr>
          </w:p>
        </w:tc>
      </w:tr>
    </w:tbl>
    <w:p w14:paraId="4BEAB9F3" w14:textId="77777777" w:rsidR="00952A07" w:rsidRPr="008F554D" w:rsidRDefault="00952A07" w:rsidP="008E57ED">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8F554D" w:rsidRPr="008F554D" w14:paraId="39AFDCE8" w14:textId="77777777" w:rsidTr="00271022">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271022">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t xml:space="preserve">De acuerdo con lo establecido en el Artículo 47 de las NB-SABS,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261A082" w14:textId="77777777" w:rsidR="00952A07" w:rsidRPr="008F554D" w:rsidRDefault="00952A07" w:rsidP="00FC24D7">
            <w:pPr>
              <w:pStyle w:val="Prrafodelista"/>
              <w:ind w:left="510" w:right="113"/>
              <w:jc w:val="both"/>
              <w:rPr>
                <w:rFonts w:ascii="Verdana" w:hAnsi="Verdana"/>
                <w:sz w:val="16"/>
                <w:szCs w:val="16"/>
                <w:lang w:val="es-BO"/>
              </w:rPr>
            </w:pPr>
          </w:p>
          <w:p w14:paraId="06578687" w14:textId="77777777" w:rsidR="00952A07" w:rsidRPr="008F554D" w:rsidRDefault="00952A07" w:rsidP="00FC24D7">
            <w:pPr>
              <w:pStyle w:val="Prrafodelista"/>
              <w:numPr>
                <w:ilvl w:val="0"/>
                <w:numId w:val="41"/>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w:t>
            </w:r>
            <w:r w:rsidR="00D347DB" w:rsidRPr="008F554D">
              <w:rPr>
                <w:rFonts w:ascii="Verdana" w:hAnsi="Verdana"/>
                <w:sz w:val="16"/>
                <w:szCs w:val="16"/>
                <w:lang w:val="es-BO"/>
              </w:rPr>
              <w:t xml:space="preserve"> </w:t>
            </w:r>
            <w:r w:rsidRPr="008F554D">
              <w:rPr>
                <w:rFonts w:ascii="Verdana" w:hAnsi="Verdana"/>
                <w:sz w:val="16"/>
                <w:szCs w:val="16"/>
                <w:lang w:val="es-BO"/>
              </w:rPr>
              <w:t xml:space="preserve">Para contrataciones mayores a Bs.200.000.- (DOSCIENTOS MIL 00/100 BOLIVIANOS) hasta Bs1.000.000.- (UN </w:t>
            </w:r>
            <w:r w:rsidR="00092F5B" w:rsidRPr="008F554D">
              <w:rPr>
                <w:rFonts w:ascii="Verdana" w:hAnsi="Verdana"/>
                <w:sz w:val="16"/>
                <w:szCs w:val="16"/>
                <w:lang w:val="es-BO"/>
              </w:rPr>
              <w:t>MILLÓN</w:t>
            </w:r>
            <w:r w:rsidRPr="008F554D">
              <w:rPr>
                <w:rFonts w:ascii="Verdana" w:hAnsi="Verdana"/>
                <w:sz w:val="16"/>
                <w:szCs w:val="16"/>
                <w:lang w:val="es-BO"/>
              </w:rPr>
              <w:t xml:space="preserve"> 00/100 BOLIVIANOS), plazo mínimo ocho (8) días hábiles</w:t>
            </w:r>
            <w:r w:rsidR="00D347DB" w:rsidRPr="008F554D">
              <w:rPr>
                <w:rFonts w:ascii="Verdana" w:hAnsi="Verdana"/>
                <w:sz w:val="16"/>
                <w:szCs w:val="16"/>
                <w:lang w:val="es-BO"/>
              </w:rPr>
              <w:t>, a</w:t>
            </w:r>
            <w:r w:rsidRPr="008F554D">
              <w:rPr>
                <w:rFonts w:ascii="Verdana" w:hAnsi="Verdana"/>
                <w:sz w:val="16"/>
                <w:szCs w:val="16"/>
                <w:lang w:val="es-BO"/>
              </w:rPr>
              <w:t xml:space="preserve">mbos computables a partir del día siguiente </w:t>
            </w:r>
            <w:r w:rsidR="00500880" w:rsidRPr="008F554D">
              <w:rPr>
                <w:rFonts w:ascii="Verdana" w:hAnsi="Verdana"/>
                <w:sz w:val="16"/>
                <w:szCs w:val="16"/>
                <w:lang w:val="es-BO"/>
              </w:rPr>
              <w:t xml:space="preserve">hábil </w:t>
            </w:r>
            <w:r w:rsidRPr="008F554D">
              <w:rPr>
                <w:rFonts w:ascii="Verdana" w:hAnsi="Verdana"/>
                <w:sz w:val="16"/>
                <w:szCs w:val="16"/>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2C69E3C0" w:rsidR="00952A07" w:rsidRPr="008F554D"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Presentación de documentos para </w:t>
            </w:r>
            <w:r w:rsidR="00120511" w:rsidRPr="008F554D">
              <w:rPr>
                <w:rFonts w:ascii="Verdana" w:hAnsi="Verdana"/>
                <w:sz w:val="16"/>
                <w:szCs w:val="16"/>
                <w:lang w:val="es-BO"/>
              </w:rPr>
              <w:t>la suscripción de contrato</w:t>
            </w:r>
            <w:r w:rsidRPr="008F554D">
              <w:rPr>
                <w:rFonts w:ascii="Verdana" w:hAnsi="Verdana"/>
                <w:sz w:val="16"/>
                <w:szCs w:val="16"/>
                <w:lang w:val="es-BO"/>
              </w:rPr>
              <w:t>, plazo de entrega de documentos no menor a cuatro (4) días hábiles;</w:t>
            </w:r>
          </w:p>
          <w:p w14:paraId="12CFCC2E" w14:textId="77777777" w:rsidR="00952A07" w:rsidRPr="008F554D" w:rsidRDefault="00952A07" w:rsidP="00FC24D7">
            <w:pPr>
              <w:pStyle w:val="Prrafodelista"/>
              <w:ind w:left="510" w:right="113"/>
              <w:jc w:val="both"/>
              <w:rPr>
                <w:rFonts w:ascii="Verdana" w:hAnsi="Verdana"/>
                <w:sz w:val="16"/>
                <w:szCs w:val="16"/>
                <w:lang w:val="es-BO"/>
              </w:rPr>
            </w:pPr>
          </w:p>
          <w:p w14:paraId="48D8BDA1" w14:textId="0ED01974" w:rsidR="00952A07" w:rsidRPr="008F554D"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Prrafodelista"/>
              <w:jc w:val="both"/>
              <w:rPr>
                <w:rFonts w:ascii="Verdana" w:hAnsi="Verdana"/>
                <w:sz w:val="16"/>
                <w:szCs w:val="16"/>
                <w:lang w:val="es-BO"/>
              </w:rPr>
            </w:pPr>
          </w:p>
          <w:p w14:paraId="2B7994C9" w14:textId="606D3A0D" w:rsidR="00952A07" w:rsidRPr="008F554D" w:rsidRDefault="00952A07" w:rsidP="00FC24D7">
            <w:pPr>
              <w:ind w:right="113"/>
              <w:jc w:val="both"/>
              <w:rPr>
                <w:lang w:val="es-BO"/>
              </w:rPr>
            </w:pPr>
            <w:r w:rsidRPr="008F554D">
              <w:rPr>
                <w:b/>
                <w:lang w:val="es-BO"/>
              </w:rPr>
              <w:t>El incumplimiento a los plazos señalados será considerado como inobservancia a la normativa</w:t>
            </w:r>
            <w:r w:rsidR="00D347DB" w:rsidRPr="008F554D">
              <w:rPr>
                <w:b/>
                <w:lang w:val="es-BO"/>
              </w:rPr>
              <w:t>.</w:t>
            </w:r>
          </w:p>
        </w:tc>
      </w:tr>
      <w:tr w:rsidR="008F554D" w:rsidRPr="008F554D" w14:paraId="3D42F3BB" w14:textId="77777777" w:rsidTr="00271022">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8F554D" w:rsidRPr="008F554D" w14:paraId="7B3DDBA1"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46B58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26CD8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DE2E9B" w:rsidRPr="008F554D" w14:paraId="539C1C5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DE2E9B" w:rsidRPr="008F554D" w:rsidRDefault="00DE2E9B"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BABE6D" w14:textId="77777777" w:rsidR="00DE2E9B" w:rsidRPr="008F554D" w:rsidRDefault="00DE2E9B"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DE2E9B" w:rsidRPr="008F554D" w:rsidRDefault="00DE2E9B"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71AD1F58" w:rsidR="00DE2E9B" w:rsidRPr="008F554D" w:rsidRDefault="00317729" w:rsidP="00903972">
            <w:pPr>
              <w:adjustRightInd w:val="0"/>
              <w:snapToGrid w:val="0"/>
              <w:jc w:val="center"/>
              <w:rPr>
                <w:rFonts w:ascii="Arial" w:hAnsi="Arial" w:cs="Arial"/>
                <w:lang w:val="es-BO"/>
              </w:rPr>
            </w:pPr>
            <w:r>
              <w:rPr>
                <w:rFonts w:ascii="Arial" w:hAnsi="Arial" w:cs="Arial"/>
                <w:lang w:val="es-BO"/>
              </w:rPr>
              <w:t>2</w:t>
            </w:r>
            <w:r w:rsidR="00903972">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22749012" w14:textId="77777777" w:rsidR="00DE2E9B" w:rsidRPr="008F554D" w:rsidRDefault="00DE2E9B"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36036291" w:rsidR="00DE2E9B" w:rsidRPr="008F554D" w:rsidRDefault="00317729" w:rsidP="00FC24D7">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48C33967" w14:textId="77777777" w:rsidR="00DE2E9B" w:rsidRPr="008F554D" w:rsidRDefault="00DE2E9B"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3AE923A7" w:rsidR="00DE2E9B" w:rsidRPr="008F554D" w:rsidRDefault="00317729"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DE2E9B" w:rsidRPr="008F554D" w:rsidRDefault="00DE2E9B"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8385D03" w14:textId="77777777" w:rsidR="00DE2E9B" w:rsidRPr="008F554D" w:rsidRDefault="00DE2E9B"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52776" w14:textId="1D098261" w:rsidR="00DE2E9B" w:rsidRPr="008F554D" w:rsidRDefault="00317729" w:rsidP="00FC24D7">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3ED7BEDF" w14:textId="77777777" w:rsidR="00DE2E9B" w:rsidRPr="008F554D" w:rsidRDefault="00DE2E9B"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C24527" w14:textId="10DB8C5F" w:rsidR="00DE2E9B" w:rsidRPr="008F554D" w:rsidRDefault="00317729"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8E3E8B2" w14:textId="77777777" w:rsidR="00DE2E9B" w:rsidRPr="008F554D" w:rsidRDefault="00DE2E9B"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1A62D480" w14:textId="77777777" w:rsidR="00DE2E9B" w:rsidRPr="008F554D" w:rsidRDefault="00DE2E9B"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7EF230" w14:textId="25C4CA1C" w:rsidR="00DE2E9B" w:rsidRPr="008F554D" w:rsidRDefault="00DE2E9B" w:rsidP="00FC24D7">
            <w:pPr>
              <w:adjustRightInd w:val="0"/>
              <w:snapToGrid w:val="0"/>
              <w:jc w:val="center"/>
              <w:rPr>
                <w:rFonts w:ascii="Arial" w:hAnsi="Arial" w:cs="Arial"/>
                <w:lang w:val="es-BO"/>
              </w:rPr>
            </w:pPr>
            <w:r>
              <w:rPr>
                <w:rFonts w:ascii="Arial" w:hAnsi="Arial" w:cs="Arial"/>
                <w:lang w:val="es-BO"/>
              </w:rPr>
              <w:t>Calle 16 de Obrajes N° 220, Edificio Centro de Negocios Obrajes Piso 2, La Paz- Bolivia</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14:paraId="0D1E046A" w14:textId="77777777" w:rsidR="00DE2E9B" w:rsidRPr="008F554D" w:rsidRDefault="00DE2E9B" w:rsidP="00FC24D7">
            <w:pPr>
              <w:adjustRightInd w:val="0"/>
              <w:snapToGrid w:val="0"/>
              <w:jc w:val="center"/>
              <w:rPr>
                <w:rFonts w:ascii="Arial" w:hAnsi="Arial" w:cs="Arial"/>
                <w:lang w:val="es-BO"/>
              </w:rPr>
            </w:pPr>
          </w:p>
        </w:tc>
      </w:tr>
      <w:tr w:rsidR="00DE2E9B" w:rsidRPr="008F554D" w14:paraId="5143DA8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DE2E9B" w:rsidRPr="008F554D" w:rsidRDefault="00DE2E9B"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DE2E9B" w:rsidRPr="008F554D" w:rsidRDefault="00DE2E9B"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DE2E9B" w:rsidRPr="008F554D" w:rsidRDefault="00DE2E9B"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DE2E9B" w:rsidRPr="008F554D" w:rsidRDefault="00DE2E9B"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DE2E9B" w:rsidRPr="008F554D" w:rsidRDefault="00DE2E9B"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DE2E9B" w:rsidRPr="008F554D" w:rsidRDefault="00DE2E9B"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DE2E9B" w:rsidRPr="008F554D" w:rsidRDefault="00DE2E9B"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DE2E9B" w:rsidRPr="008F554D" w:rsidRDefault="00DE2E9B"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DE2E9B" w:rsidRPr="008F554D" w:rsidRDefault="00DE2E9B"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DE2E9B" w:rsidRPr="008F554D" w:rsidRDefault="00DE2E9B"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DE2E9B" w:rsidRPr="008F554D" w:rsidRDefault="00DE2E9B"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1F2577C" w14:textId="77777777" w:rsidR="00DE2E9B" w:rsidRPr="008F554D" w:rsidRDefault="00DE2E9B"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9131ECB" w14:textId="77777777" w:rsidR="00DE2E9B" w:rsidRPr="008F554D" w:rsidRDefault="00DE2E9B"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D91170E" w14:textId="77777777" w:rsidR="00DE2E9B" w:rsidRPr="008F554D" w:rsidRDefault="00DE2E9B"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DE2E9B" w:rsidRPr="008F554D" w:rsidRDefault="00DE2E9B"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DE2E9B" w:rsidRPr="008F554D" w:rsidRDefault="00DE2E9B"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1046DFA" w14:textId="77777777" w:rsidR="00DE2E9B" w:rsidRPr="008F554D" w:rsidRDefault="00DE2E9B"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DE2E9B" w:rsidRPr="008F554D" w:rsidRDefault="00DE2E9B" w:rsidP="00FC24D7">
            <w:pPr>
              <w:adjustRightInd w:val="0"/>
              <w:snapToGrid w:val="0"/>
              <w:jc w:val="center"/>
              <w:rPr>
                <w:rFonts w:ascii="Arial" w:hAnsi="Arial" w:cs="Arial"/>
                <w:sz w:val="4"/>
                <w:szCs w:val="4"/>
                <w:lang w:val="es-BO"/>
              </w:rPr>
            </w:pPr>
          </w:p>
        </w:tc>
      </w:tr>
      <w:tr w:rsidR="00DE2E9B" w:rsidRPr="008F554D" w14:paraId="6295490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DE2E9B" w:rsidRPr="008F554D" w:rsidRDefault="00DE2E9B"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DE2E9B" w:rsidRPr="008F554D" w:rsidRDefault="00DE2E9B" w:rsidP="00FC24D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00FB74F" w14:textId="77777777" w:rsidR="00DE2E9B" w:rsidRPr="008F554D" w:rsidRDefault="00DE2E9B"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F81EBA" w14:textId="77777777" w:rsidR="00DE2E9B" w:rsidRPr="008F554D" w:rsidRDefault="00DE2E9B"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BF94EB" w14:textId="77777777" w:rsidR="00DE2E9B" w:rsidRPr="008F554D" w:rsidRDefault="00DE2E9B"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0E2EC" w14:textId="77777777" w:rsidR="00DE2E9B" w:rsidRPr="008F554D" w:rsidRDefault="00DE2E9B"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CCE529F" w14:textId="77777777" w:rsidR="00DE2E9B" w:rsidRPr="008F554D" w:rsidRDefault="00DE2E9B"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448444" w14:textId="77777777" w:rsidR="00DE2E9B" w:rsidRPr="008F554D" w:rsidRDefault="00DE2E9B"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92EAC3" w14:textId="77777777" w:rsidR="00DE2E9B" w:rsidRPr="008F554D" w:rsidRDefault="00DE2E9B"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450E4F" w14:textId="77777777" w:rsidR="00DE2E9B" w:rsidRPr="008F554D" w:rsidRDefault="00DE2E9B"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42D3DF" w14:textId="77777777" w:rsidR="00DE2E9B" w:rsidRPr="008F554D" w:rsidRDefault="00DE2E9B"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6C716C9" w14:textId="77777777" w:rsidR="00DE2E9B" w:rsidRPr="008F554D" w:rsidRDefault="00DE2E9B"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C1F1C4" w14:textId="77777777" w:rsidR="00DE2E9B" w:rsidRPr="008F554D" w:rsidRDefault="00DE2E9B"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DE2E9B" w:rsidRPr="008F554D" w:rsidRDefault="00DE2E9B"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CFAB0B" w14:textId="77777777" w:rsidR="00DE2E9B" w:rsidRPr="008F554D" w:rsidRDefault="00DE2E9B"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FE1A01D" w14:textId="77777777" w:rsidR="00DE2E9B" w:rsidRPr="008F554D" w:rsidRDefault="00DE2E9B"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DE2E9B" w:rsidRPr="008F554D" w:rsidRDefault="00DE2E9B" w:rsidP="00FC24D7">
            <w:pPr>
              <w:adjustRightInd w:val="0"/>
              <w:snapToGrid w:val="0"/>
              <w:jc w:val="center"/>
              <w:rPr>
                <w:i/>
                <w:sz w:val="14"/>
                <w:szCs w:val="14"/>
                <w:lang w:val="es-BO"/>
              </w:rPr>
            </w:pPr>
          </w:p>
        </w:tc>
      </w:tr>
      <w:tr w:rsidR="00DE2E9B" w:rsidRPr="008F554D" w14:paraId="37872E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DE2E9B" w:rsidRPr="008F554D" w:rsidRDefault="00DE2E9B"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4DD62AF" w14:textId="77777777" w:rsidR="00DE2E9B" w:rsidRPr="008F554D" w:rsidRDefault="00DE2E9B"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1F9A88" w14:textId="77777777" w:rsidR="00DE2E9B" w:rsidRPr="008F554D" w:rsidRDefault="00DE2E9B"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068AC863" w:rsidR="00DE2E9B" w:rsidRPr="008F554D" w:rsidRDefault="00317729"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480BAA7" w14:textId="77777777" w:rsidR="00DE2E9B" w:rsidRPr="008F554D" w:rsidRDefault="00DE2E9B"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0636FCBE" w:rsidR="00DE2E9B" w:rsidRPr="008F554D" w:rsidRDefault="00317729"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0E28740" w14:textId="77777777" w:rsidR="00DE2E9B" w:rsidRPr="008F554D" w:rsidRDefault="00DE2E9B"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45310FC6" w:rsidR="00DE2E9B" w:rsidRPr="008F554D" w:rsidRDefault="00317729" w:rsidP="00FC24D7">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4F75F0AC" w14:textId="77777777" w:rsidR="00DE2E9B" w:rsidRPr="008F554D" w:rsidRDefault="00DE2E9B"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A9EE48D" w14:textId="77777777" w:rsidR="00DE2E9B" w:rsidRPr="008F554D" w:rsidRDefault="00DE2E9B"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3BD067F6" w:rsidR="00DE2E9B" w:rsidRPr="008F554D" w:rsidRDefault="00317729" w:rsidP="00FC24D7">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37841386" w14:textId="77777777" w:rsidR="00DE2E9B" w:rsidRPr="008F554D" w:rsidRDefault="00DE2E9B"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51A4D6C7" w:rsidR="00DE2E9B" w:rsidRPr="008F554D" w:rsidRDefault="00317729"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DE2E9B" w:rsidRPr="008F554D" w:rsidRDefault="00DE2E9B"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AA45696" w14:textId="77777777" w:rsidR="00DE2E9B" w:rsidRPr="008F554D" w:rsidRDefault="00DE2E9B"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098A6D0A" w:rsidR="00DE2E9B" w:rsidRPr="008F554D" w:rsidRDefault="00DE2E9B" w:rsidP="00FC24D7">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DE2E9B" w:rsidRPr="008F554D" w:rsidRDefault="00DE2E9B" w:rsidP="00FC24D7">
            <w:pPr>
              <w:adjustRightInd w:val="0"/>
              <w:snapToGrid w:val="0"/>
              <w:jc w:val="center"/>
              <w:rPr>
                <w:rFonts w:ascii="Arial" w:hAnsi="Arial" w:cs="Arial"/>
                <w:lang w:val="es-BO"/>
              </w:rPr>
            </w:pPr>
          </w:p>
        </w:tc>
      </w:tr>
      <w:tr w:rsidR="00DE2E9B" w:rsidRPr="008F554D" w14:paraId="6E3F09F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DE2E9B" w:rsidRPr="008F554D" w:rsidRDefault="00DE2E9B"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5F5658A" w14:textId="77777777" w:rsidR="00DE2E9B" w:rsidRPr="008F554D" w:rsidRDefault="00DE2E9B"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452C02" w14:textId="77777777" w:rsidR="00DE2E9B" w:rsidRPr="008F554D" w:rsidRDefault="00DE2E9B"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2B63080" w14:textId="77777777" w:rsidR="00DE2E9B" w:rsidRPr="008F554D" w:rsidRDefault="00DE2E9B"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26F8E5F" w14:textId="77777777" w:rsidR="00DE2E9B" w:rsidRPr="008F554D" w:rsidRDefault="00DE2E9B"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B58D42" w14:textId="77777777" w:rsidR="00DE2E9B" w:rsidRPr="008F554D" w:rsidRDefault="00DE2E9B"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F8E00B" w14:textId="77777777" w:rsidR="00DE2E9B" w:rsidRPr="008F554D" w:rsidRDefault="00DE2E9B"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5B7BFE9" w14:textId="77777777" w:rsidR="00DE2E9B" w:rsidRPr="008F554D" w:rsidRDefault="00DE2E9B"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A0188" w14:textId="77777777" w:rsidR="00DE2E9B" w:rsidRPr="008F554D" w:rsidRDefault="00DE2E9B"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29A339" w14:textId="77777777" w:rsidR="00DE2E9B" w:rsidRPr="008F554D" w:rsidRDefault="00DE2E9B"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F6797A6" w14:textId="77777777" w:rsidR="00DE2E9B" w:rsidRPr="008F554D" w:rsidRDefault="00DE2E9B"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31A242" w14:textId="77777777" w:rsidR="00DE2E9B" w:rsidRPr="008F554D" w:rsidRDefault="00DE2E9B"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2A877C" w14:textId="77777777" w:rsidR="00DE2E9B" w:rsidRPr="008F554D" w:rsidRDefault="00DE2E9B"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9C5ACB" w14:textId="77777777" w:rsidR="00DE2E9B" w:rsidRPr="008F554D" w:rsidRDefault="00DE2E9B"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DE2E9B" w:rsidRPr="008F554D" w:rsidRDefault="00DE2E9B"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6E42E7A" w14:textId="77777777" w:rsidR="00DE2E9B" w:rsidRPr="008F554D" w:rsidRDefault="00DE2E9B"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AD7F0E4" w14:textId="77777777" w:rsidR="00DE2E9B" w:rsidRPr="008F554D" w:rsidRDefault="00DE2E9B"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DE2E9B" w:rsidRPr="008F554D" w:rsidRDefault="00DE2E9B" w:rsidP="00FC24D7">
            <w:pPr>
              <w:adjustRightInd w:val="0"/>
              <w:snapToGrid w:val="0"/>
              <w:jc w:val="center"/>
              <w:rPr>
                <w:rFonts w:ascii="Arial" w:hAnsi="Arial" w:cs="Arial"/>
                <w:sz w:val="4"/>
                <w:szCs w:val="4"/>
                <w:lang w:val="es-BO"/>
              </w:rPr>
            </w:pPr>
          </w:p>
        </w:tc>
      </w:tr>
      <w:tr w:rsidR="00DE2E9B" w:rsidRPr="008F554D" w14:paraId="647CD16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DE2E9B" w:rsidRPr="008F554D" w:rsidRDefault="00DE2E9B"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DE2E9B" w:rsidRPr="008F554D" w:rsidRDefault="00DE2E9B" w:rsidP="00FC24D7">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A32DD5" w14:textId="77777777" w:rsidR="00DE2E9B" w:rsidRPr="008F554D" w:rsidRDefault="00DE2E9B"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21FB01" w14:textId="77777777" w:rsidR="00DE2E9B" w:rsidRPr="008F554D" w:rsidRDefault="00DE2E9B"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A718CC" w14:textId="77777777" w:rsidR="00DE2E9B" w:rsidRPr="008F554D" w:rsidRDefault="00DE2E9B"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6F363A" w14:textId="77777777" w:rsidR="00DE2E9B" w:rsidRPr="008F554D" w:rsidRDefault="00DE2E9B"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805364" w14:textId="77777777" w:rsidR="00DE2E9B" w:rsidRPr="008F554D" w:rsidRDefault="00DE2E9B"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C1B23" w14:textId="77777777" w:rsidR="00DE2E9B" w:rsidRPr="008F554D" w:rsidRDefault="00DE2E9B"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79F8A4" w14:textId="77777777" w:rsidR="00DE2E9B" w:rsidRPr="008F554D" w:rsidRDefault="00DE2E9B"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04466C6" w14:textId="77777777" w:rsidR="00DE2E9B" w:rsidRPr="008F554D" w:rsidRDefault="00DE2E9B"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278070" w14:textId="77777777" w:rsidR="00DE2E9B" w:rsidRPr="008F554D" w:rsidRDefault="00DE2E9B"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5771F9B" w14:textId="77777777" w:rsidR="00DE2E9B" w:rsidRPr="008F554D" w:rsidRDefault="00DE2E9B"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044BC2" w14:textId="77777777" w:rsidR="00DE2E9B" w:rsidRPr="008F554D" w:rsidRDefault="00DE2E9B"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DE2E9B" w:rsidRPr="008F554D" w:rsidRDefault="00DE2E9B"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D1F2854" w14:textId="77777777" w:rsidR="00DE2E9B" w:rsidRPr="008F554D" w:rsidRDefault="00DE2E9B"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F5B0085" w14:textId="77777777" w:rsidR="00DE2E9B" w:rsidRPr="008F554D" w:rsidRDefault="00DE2E9B"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DE2E9B" w:rsidRPr="008F554D" w:rsidRDefault="00DE2E9B" w:rsidP="00FC24D7">
            <w:pPr>
              <w:adjustRightInd w:val="0"/>
              <w:snapToGrid w:val="0"/>
              <w:jc w:val="center"/>
              <w:rPr>
                <w:i/>
                <w:sz w:val="14"/>
                <w:szCs w:val="14"/>
                <w:lang w:val="es-BO"/>
              </w:rPr>
            </w:pPr>
          </w:p>
        </w:tc>
      </w:tr>
      <w:tr w:rsidR="00317729" w:rsidRPr="008F554D" w14:paraId="4BD1B3F8"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317729" w:rsidRPr="008F554D" w:rsidRDefault="00317729"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6E16137" w14:textId="77777777" w:rsidR="00317729" w:rsidRPr="008F554D" w:rsidRDefault="00317729"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5B320E" w14:textId="77777777" w:rsidR="00317729" w:rsidRPr="008F554D" w:rsidRDefault="00317729"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4588D9D6" w:rsidR="00317729" w:rsidRPr="008F554D" w:rsidRDefault="00317729"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537427C" w14:textId="77777777" w:rsidR="00317729" w:rsidRPr="008F554D" w:rsidRDefault="00317729"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2E19CA06" w:rsidR="00317729" w:rsidRPr="008F554D" w:rsidRDefault="00317729"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8BEB0EE" w14:textId="77777777" w:rsidR="00317729" w:rsidRPr="008F554D" w:rsidRDefault="00317729"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2E681582" w:rsidR="00317729" w:rsidRPr="008F554D" w:rsidRDefault="00317729" w:rsidP="00FC24D7">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5426A916" w14:textId="77777777" w:rsidR="00317729" w:rsidRPr="008F554D" w:rsidRDefault="00317729"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A31844F" w14:textId="77777777" w:rsidR="00317729" w:rsidRPr="008F554D" w:rsidRDefault="00317729"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6A0DE115" w:rsidR="00317729" w:rsidRPr="008F554D" w:rsidRDefault="00317729" w:rsidP="00FC24D7">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0E36D2A1" w14:textId="77777777" w:rsidR="00317729" w:rsidRPr="008F554D" w:rsidRDefault="00317729"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3180E00F" w:rsidR="00317729" w:rsidRPr="008F554D" w:rsidRDefault="00317729"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317729" w:rsidRPr="008F554D" w:rsidRDefault="00317729"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6332B55" w14:textId="77777777" w:rsidR="00317729" w:rsidRPr="008F554D" w:rsidRDefault="00317729"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6E4FBBDB" w:rsidR="00317729" w:rsidRPr="008F554D" w:rsidRDefault="00317729" w:rsidP="00FC24D7">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317729" w:rsidRPr="008F554D" w:rsidRDefault="00317729" w:rsidP="00FC24D7">
            <w:pPr>
              <w:adjustRightInd w:val="0"/>
              <w:snapToGrid w:val="0"/>
              <w:jc w:val="center"/>
              <w:rPr>
                <w:rFonts w:ascii="Arial" w:hAnsi="Arial" w:cs="Arial"/>
                <w:lang w:val="es-BO"/>
              </w:rPr>
            </w:pPr>
          </w:p>
        </w:tc>
      </w:tr>
      <w:tr w:rsidR="00DE2E9B" w:rsidRPr="008F554D" w14:paraId="3664B3F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DE2E9B" w:rsidRPr="008F554D" w:rsidRDefault="00DE2E9B"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0C22BAA" w14:textId="77777777" w:rsidR="00DE2E9B" w:rsidRPr="008F554D" w:rsidRDefault="00DE2E9B"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120089" w14:textId="77777777" w:rsidR="00DE2E9B" w:rsidRPr="008F554D" w:rsidRDefault="00DE2E9B"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AB5134" w14:textId="77777777" w:rsidR="00DE2E9B" w:rsidRPr="008F554D" w:rsidRDefault="00DE2E9B"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456EBAB" w14:textId="77777777" w:rsidR="00DE2E9B" w:rsidRPr="008F554D" w:rsidRDefault="00DE2E9B"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BC64E" w14:textId="77777777" w:rsidR="00DE2E9B" w:rsidRPr="008F554D" w:rsidRDefault="00DE2E9B"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137E3F" w14:textId="77777777" w:rsidR="00DE2E9B" w:rsidRPr="008F554D" w:rsidRDefault="00DE2E9B"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DEFD8B" w14:textId="77777777" w:rsidR="00DE2E9B" w:rsidRPr="008F554D" w:rsidRDefault="00DE2E9B"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7B1A25A" w14:textId="77777777" w:rsidR="00DE2E9B" w:rsidRPr="008F554D" w:rsidRDefault="00DE2E9B"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AE1D0E" w14:textId="77777777" w:rsidR="00DE2E9B" w:rsidRPr="008F554D" w:rsidRDefault="00DE2E9B"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9D6B10" w14:textId="77777777" w:rsidR="00DE2E9B" w:rsidRPr="008F554D" w:rsidRDefault="00DE2E9B"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02141DE" w14:textId="77777777" w:rsidR="00DE2E9B" w:rsidRPr="008F554D" w:rsidRDefault="00DE2E9B"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E8C18E" w14:textId="77777777" w:rsidR="00DE2E9B" w:rsidRPr="008F554D" w:rsidRDefault="00DE2E9B"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56519B" w14:textId="77777777" w:rsidR="00DE2E9B" w:rsidRPr="008F554D" w:rsidRDefault="00DE2E9B"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DE2E9B" w:rsidRPr="008F554D" w:rsidRDefault="00DE2E9B"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A5EED77" w14:textId="77777777" w:rsidR="00DE2E9B" w:rsidRPr="008F554D" w:rsidRDefault="00DE2E9B"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36C8CFA3" w14:textId="77777777" w:rsidR="00DE2E9B" w:rsidRPr="008F554D" w:rsidRDefault="00DE2E9B"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DE2E9B" w:rsidRPr="008F554D" w:rsidRDefault="00DE2E9B" w:rsidP="00FC24D7">
            <w:pPr>
              <w:adjustRightInd w:val="0"/>
              <w:snapToGrid w:val="0"/>
              <w:jc w:val="center"/>
              <w:rPr>
                <w:rFonts w:ascii="Arial" w:hAnsi="Arial" w:cs="Arial"/>
                <w:sz w:val="4"/>
                <w:szCs w:val="4"/>
                <w:lang w:val="es-BO"/>
              </w:rPr>
            </w:pPr>
          </w:p>
        </w:tc>
      </w:tr>
      <w:tr w:rsidR="00DE2E9B" w:rsidRPr="008F554D" w14:paraId="10228E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DE2E9B" w:rsidRPr="008F554D" w:rsidRDefault="00DE2E9B"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DE2E9B" w:rsidRPr="008F554D" w:rsidRDefault="00DE2E9B" w:rsidP="00FC24D7">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BECB39" w14:textId="77777777" w:rsidR="00DE2E9B" w:rsidRPr="008F554D" w:rsidRDefault="00DE2E9B"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8701AF" w14:textId="77777777" w:rsidR="00DE2E9B" w:rsidRPr="008F554D" w:rsidRDefault="00DE2E9B"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583DFC" w14:textId="77777777" w:rsidR="00DE2E9B" w:rsidRPr="008F554D" w:rsidRDefault="00DE2E9B"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DB38" w14:textId="77777777" w:rsidR="00DE2E9B" w:rsidRPr="008F554D" w:rsidRDefault="00DE2E9B"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3CBD25" w14:textId="77777777" w:rsidR="00DE2E9B" w:rsidRPr="008F554D" w:rsidRDefault="00DE2E9B"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31316D" w14:textId="77777777" w:rsidR="00DE2E9B" w:rsidRPr="008F554D" w:rsidRDefault="00DE2E9B"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41D52C" w14:textId="77777777" w:rsidR="00DE2E9B" w:rsidRPr="008F554D" w:rsidRDefault="00DE2E9B"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9BEA21" w14:textId="77777777" w:rsidR="00DE2E9B" w:rsidRPr="008F554D" w:rsidRDefault="00DE2E9B"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71B21B" w14:textId="77777777" w:rsidR="00DE2E9B" w:rsidRPr="008F554D" w:rsidRDefault="00DE2E9B"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CA7F89" w14:textId="77777777" w:rsidR="00DE2E9B" w:rsidRPr="008F554D" w:rsidRDefault="00DE2E9B"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8BA0C8" w14:textId="77777777" w:rsidR="00DE2E9B" w:rsidRPr="008F554D" w:rsidRDefault="00DE2E9B"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DE2E9B" w:rsidRPr="008F554D" w:rsidRDefault="00DE2E9B"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0165E3F" w14:textId="77777777" w:rsidR="00DE2E9B" w:rsidRPr="008F554D" w:rsidRDefault="00DE2E9B"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352A7EE3" w14:textId="77777777" w:rsidR="00DE2E9B" w:rsidRPr="008F554D" w:rsidRDefault="00DE2E9B"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DE2E9B" w:rsidRPr="008F554D" w:rsidRDefault="00DE2E9B" w:rsidP="00FC24D7">
            <w:pPr>
              <w:adjustRightInd w:val="0"/>
              <w:snapToGrid w:val="0"/>
              <w:jc w:val="center"/>
              <w:rPr>
                <w:i/>
                <w:sz w:val="14"/>
                <w:szCs w:val="14"/>
                <w:lang w:val="es-BO"/>
              </w:rPr>
            </w:pPr>
          </w:p>
        </w:tc>
      </w:tr>
      <w:tr w:rsidR="00317729" w:rsidRPr="008F554D" w14:paraId="5F394EE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317729" w:rsidRPr="008F554D" w:rsidRDefault="00317729"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42D4A" w14:textId="77777777" w:rsidR="00317729" w:rsidRPr="008F554D" w:rsidRDefault="00317729"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5A4E85" w14:textId="77777777" w:rsidR="00317729" w:rsidRPr="008F554D" w:rsidRDefault="00317729"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2340B4CF" w:rsidR="00317729" w:rsidRPr="008F554D" w:rsidRDefault="00317729"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0C77D21" w14:textId="77777777" w:rsidR="00317729" w:rsidRPr="008F554D" w:rsidRDefault="00317729"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04653914" w:rsidR="00317729" w:rsidRPr="008F554D" w:rsidRDefault="00317729"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1D8CA539" w14:textId="77777777" w:rsidR="00317729" w:rsidRPr="008F554D" w:rsidRDefault="00317729"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3A4B5981" w:rsidR="00317729" w:rsidRPr="008F554D" w:rsidRDefault="00317729" w:rsidP="00FC24D7">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E23E567" w14:textId="77777777" w:rsidR="00317729" w:rsidRPr="008F554D" w:rsidRDefault="00317729"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246309" w14:textId="77777777" w:rsidR="00317729" w:rsidRPr="008F554D" w:rsidRDefault="00317729"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77B58E44" w:rsidR="00317729" w:rsidRPr="008F554D" w:rsidRDefault="00317729" w:rsidP="00FC24D7">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6AB50A97" w14:textId="77777777" w:rsidR="00317729" w:rsidRPr="008F554D" w:rsidRDefault="00317729"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0B1FAFD5" w:rsidR="00317729" w:rsidRPr="008F554D" w:rsidRDefault="00317729"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317729" w:rsidRPr="008F554D" w:rsidRDefault="00317729"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061938C" w14:textId="77777777" w:rsidR="00317729" w:rsidRPr="008F554D" w:rsidRDefault="00317729"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43DA48E7" w:rsidR="00317729" w:rsidRPr="008F554D" w:rsidRDefault="00317729" w:rsidP="00FC24D7">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317729" w:rsidRPr="008F554D" w:rsidRDefault="00317729" w:rsidP="00FC24D7">
            <w:pPr>
              <w:adjustRightInd w:val="0"/>
              <w:snapToGrid w:val="0"/>
              <w:jc w:val="center"/>
              <w:rPr>
                <w:rFonts w:ascii="Arial" w:hAnsi="Arial" w:cs="Arial"/>
                <w:lang w:val="es-BO"/>
              </w:rPr>
            </w:pPr>
          </w:p>
        </w:tc>
      </w:tr>
      <w:tr w:rsidR="00DE2E9B" w:rsidRPr="008F554D" w14:paraId="7659ADF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DE2E9B" w:rsidRPr="008F554D" w:rsidRDefault="00DE2E9B"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DE2E9B" w:rsidRPr="008F554D" w:rsidRDefault="00DE2E9B"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DE2E9B" w:rsidRPr="008F554D" w:rsidRDefault="00DE2E9B"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DE2E9B" w:rsidRPr="008F554D" w:rsidRDefault="00DE2E9B"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DE2E9B" w:rsidRPr="008F554D" w:rsidRDefault="00DE2E9B"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DE2E9B" w:rsidRPr="008F554D" w:rsidRDefault="00DE2E9B"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DE2E9B" w:rsidRPr="008F554D" w:rsidRDefault="00DE2E9B"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DE2E9B" w:rsidRPr="008F554D" w:rsidRDefault="00DE2E9B"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DE2E9B" w:rsidRPr="008F554D" w:rsidRDefault="00DE2E9B"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DE2E9B" w:rsidRPr="008F554D" w:rsidRDefault="00DE2E9B"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DE2E9B" w:rsidRPr="008F554D" w:rsidRDefault="00DE2E9B"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FDF57F" w14:textId="77777777" w:rsidR="00DE2E9B" w:rsidRPr="008F554D" w:rsidRDefault="00DE2E9B"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BFBA83" w14:textId="77777777" w:rsidR="00DE2E9B" w:rsidRPr="008F554D" w:rsidRDefault="00DE2E9B"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DE2E9B" w:rsidRPr="008F554D" w:rsidRDefault="00DE2E9B"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DE2E9B" w:rsidRPr="008F554D" w:rsidRDefault="00DE2E9B"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DE2E9B" w:rsidRPr="008F554D" w:rsidRDefault="00DE2E9B"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CD5BB52" w14:textId="77777777" w:rsidR="00DE2E9B" w:rsidRPr="008F554D" w:rsidRDefault="00DE2E9B"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DE2E9B" w:rsidRPr="008F554D" w:rsidRDefault="00DE2E9B" w:rsidP="00FC24D7">
            <w:pPr>
              <w:adjustRightInd w:val="0"/>
              <w:snapToGrid w:val="0"/>
              <w:jc w:val="center"/>
              <w:rPr>
                <w:rFonts w:ascii="Arial" w:hAnsi="Arial" w:cs="Arial"/>
                <w:sz w:val="4"/>
                <w:szCs w:val="4"/>
                <w:lang w:val="es-BO"/>
              </w:rPr>
            </w:pPr>
          </w:p>
        </w:tc>
      </w:tr>
      <w:tr w:rsidR="00DE2E9B" w:rsidRPr="008F554D" w14:paraId="578BD78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DE2E9B" w:rsidRPr="008F554D" w:rsidRDefault="00DE2E9B"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5A3948" w14:textId="736C5749" w:rsidR="00DE2E9B" w:rsidRPr="008F554D" w:rsidRDefault="00DE2E9B" w:rsidP="00FC24D7">
            <w:pPr>
              <w:adjustRightInd w:val="0"/>
              <w:snapToGrid w:val="0"/>
              <w:ind w:left="113" w:right="113"/>
              <w:jc w:val="both"/>
              <w:rPr>
                <w:rFonts w:ascii="Arial" w:hAnsi="Arial" w:cs="Arial"/>
                <w:b/>
                <w:lang w:val="es-BO"/>
              </w:rPr>
            </w:pPr>
            <w:r w:rsidRPr="008F55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DE2E9B" w:rsidRPr="008F554D" w:rsidRDefault="00DE2E9B"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DE2E9B" w:rsidRPr="008F554D" w:rsidRDefault="00DE2E9B"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DE2E9B" w:rsidRPr="008F554D" w:rsidRDefault="00DE2E9B"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DE2E9B" w:rsidRPr="008F554D" w:rsidRDefault="00DE2E9B"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DE2E9B" w:rsidRPr="008F554D" w:rsidRDefault="00DE2E9B"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DE2E9B" w:rsidRPr="008F554D" w:rsidRDefault="00DE2E9B"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DE2E9B" w:rsidRPr="008F554D" w:rsidRDefault="00DE2E9B"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DE2E9B" w:rsidRPr="008F554D" w:rsidRDefault="00DE2E9B"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F7209B6" w14:textId="77777777" w:rsidR="00DE2E9B" w:rsidRPr="008F554D" w:rsidRDefault="00DE2E9B"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EB74B2" w14:textId="77777777" w:rsidR="00DE2E9B" w:rsidRPr="008F554D" w:rsidRDefault="00DE2E9B"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DE2E9B" w:rsidRPr="008F554D" w:rsidRDefault="00DE2E9B"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DE2E9B" w:rsidRPr="008F554D" w:rsidRDefault="00DE2E9B"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DE2E9B" w:rsidRPr="008F554D" w:rsidRDefault="00DE2E9B"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E7D4968" w14:textId="77777777" w:rsidR="00DE2E9B" w:rsidRPr="008F554D" w:rsidRDefault="00DE2E9B"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DE2E9B" w:rsidRPr="008F554D" w:rsidRDefault="00DE2E9B" w:rsidP="00FC24D7">
            <w:pPr>
              <w:adjustRightInd w:val="0"/>
              <w:snapToGrid w:val="0"/>
              <w:jc w:val="center"/>
              <w:rPr>
                <w:i/>
                <w:sz w:val="14"/>
                <w:szCs w:val="14"/>
                <w:lang w:val="es-BO"/>
              </w:rPr>
            </w:pPr>
          </w:p>
        </w:tc>
      </w:tr>
      <w:tr w:rsidR="00D90337" w:rsidRPr="008F554D" w14:paraId="745323E0" w14:textId="77777777" w:rsidTr="0031772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317729" w:rsidRPr="008F554D" w:rsidRDefault="00317729"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B528FA" w14:textId="77777777" w:rsidR="00317729" w:rsidRPr="008F554D" w:rsidRDefault="00317729"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F1B9F0" w14:textId="77777777" w:rsidR="00317729" w:rsidRPr="008F554D" w:rsidRDefault="00317729"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771217" w14:textId="2A72AE79" w:rsidR="00317729" w:rsidRPr="008F554D" w:rsidRDefault="00317729" w:rsidP="00FC24D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1CFDD765" w14:textId="77777777" w:rsidR="00317729" w:rsidRPr="008F554D" w:rsidRDefault="00317729"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3D0BC4" w14:textId="5D60659A" w:rsidR="00317729" w:rsidRPr="008F554D" w:rsidRDefault="00317729" w:rsidP="00317729">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2DF94262" w14:textId="77777777" w:rsidR="00317729" w:rsidRPr="008F554D" w:rsidRDefault="00317729"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747DD2" w14:textId="21DDAE98" w:rsidR="00317729" w:rsidRPr="008F554D" w:rsidRDefault="00317729"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660BC16C" w14:textId="77777777" w:rsidR="00317729" w:rsidRPr="008F554D" w:rsidRDefault="00317729"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C0827CB" w14:textId="77777777" w:rsidR="00317729" w:rsidRPr="008F554D" w:rsidRDefault="00317729"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7FCBAB" w14:textId="77777777" w:rsidR="00317729" w:rsidRPr="00F729FB" w:rsidRDefault="00317729" w:rsidP="00317729">
            <w:pPr>
              <w:adjustRightInd w:val="0"/>
              <w:snapToGrid w:val="0"/>
              <w:jc w:val="center"/>
              <w:rPr>
                <w:rFonts w:ascii="Arial" w:hAnsi="Arial" w:cs="Arial"/>
                <w:lang w:val="es-BO"/>
              </w:rPr>
            </w:pPr>
          </w:p>
          <w:p w14:paraId="51B53FC7" w14:textId="77777777" w:rsidR="00317729" w:rsidRPr="00F729FB" w:rsidRDefault="00317729" w:rsidP="00317729">
            <w:pPr>
              <w:adjustRightInd w:val="0"/>
              <w:snapToGrid w:val="0"/>
              <w:jc w:val="center"/>
              <w:rPr>
                <w:rFonts w:ascii="Arial" w:hAnsi="Arial" w:cs="Arial"/>
                <w:lang w:val="es-BO"/>
              </w:rPr>
            </w:pPr>
          </w:p>
          <w:p w14:paraId="315C9B46" w14:textId="77777777" w:rsidR="00317729" w:rsidRPr="00F729FB" w:rsidRDefault="00317729" w:rsidP="00317729">
            <w:pPr>
              <w:adjustRightInd w:val="0"/>
              <w:snapToGrid w:val="0"/>
              <w:jc w:val="center"/>
              <w:rPr>
                <w:rFonts w:ascii="Arial" w:hAnsi="Arial" w:cs="Arial"/>
                <w:lang w:val="es-BO"/>
              </w:rPr>
            </w:pPr>
            <w:r>
              <w:rPr>
                <w:rFonts w:ascii="Arial" w:hAnsi="Arial" w:cs="Arial"/>
                <w:lang w:val="es-BO"/>
              </w:rPr>
              <w:t>09</w:t>
            </w:r>
          </w:p>
          <w:p w14:paraId="48BD8813" w14:textId="77777777" w:rsidR="00317729" w:rsidRPr="00F729FB" w:rsidRDefault="00317729" w:rsidP="00317729">
            <w:pPr>
              <w:pBdr>
                <w:bottom w:val="single" w:sz="6" w:space="1" w:color="auto"/>
              </w:pBdr>
              <w:adjustRightInd w:val="0"/>
              <w:snapToGrid w:val="0"/>
              <w:jc w:val="center"/>
              <w:rPr>
                <w:rFonts w:ascii="Arial" w:hAnsi="Arial" w:cs="Arial"/>
                <w:lang w:val="es-BO"/>
              </w:rPr>
            </w:pPr>
          </w:p>
          <w:p w14:paraId="2A1A0ADC" w14:textId="77777777" w:rsidR="00317729" w:rsidRPr="00F729FB" w:rsidRDefault="00317729" w:rsidP="00317729">
            <w:pPr>
              <w:adjustRightInd w:val="0"/>
              <w:snapToGrid w:val="0"/>
              <w:rPr>
                <w:rFonts w:ascii="Arial" w:hAnsi="Arial" w:cs="Arial"/>
                <w:lang w:val="es-BO"/>
              </w:rPr>
            </w:pPr>
          </w:p>
          <w:p w14:paraId="441F581D" w14:textId="77777777" w:rsidR="00317729" w:rsidRPr="00F729FB" w:rsidRDefault="00317729" w:rsidP="00317729">
            <w:pPr>
              <w:adjustRightInd w:val="0"/>
              <w:snapToGrid w:val="0"/>
              <w:rPr>
                <w:rFonts w:ascii="Arial" w:hAnsi="Arial" w:cs="Arial"/>
                <w:lang w:val="es-BO"/>
              </w:rPr>
            </w:pPr>
          </w:p>
          <w:p w14:paraId="0184213D" w14:textId="77777777" w:rsidR="00317729" w:rsidRPr="00F729FB" w:rsidRDefault="00317729" w:rsidP="00317729">
            <w:pPr>
              <w:adjustRightInd w:val="0"/>
              <w:snapToGrid w:val="0"/>
              <w:rPr>
                <w:rFonts w:ascii="Arial" w:hAnsi="Arial" w:cs="Arial"/>
                <w:lang w:val="es-BO"/>
              </w:rPr>
            </w:pPr>
          </w:p>
          <w:p w14:paraId="44FBC653" w14:textId="77777777" w:rsidR="00317729" w:rsidRPr="00F729FB" w:rsidRDefault="00317729" w:rsidP="00317729">
            <w:pPr>
              <w:adjustRightInd w:val="0"/>
              <w:snapToGrid w:val="0"/>
              <w:rPr>
                <w:rFonts w:ascii="Arial" w:hAnsi="Arial" w:cs="Arial"/>
                <w:lang w:val="es-BO"/>
              </w:rPr>
            </w:pPr>
          </w:p>
          <w:p w14:paraId="09F43B98" w14:textId="77777777" w:rsidR="00317729" w:rsidRPr="00F729FB" w:rsidRDefault="00317729" w:rsidP="00317729">
            <w:pPr>
              <w:adjustRightInd w:val="0"/>
              <w:snapToGrid w:val="0"/>
              <w:rPr>
                <w:rFonts w:ascii="Arial" w:hAnsi="Arial" w:cs="Arial"/>
                <w:lang w:val="es-BO"/>
              </w:rPr>
            </w:pPr>
          </w:p>
          <w:p w14:paraId="799EE233" w14:textId="77777777" w:rsidR="00317729" w:rsidRPr="00F729FB" w:rsidRDefault="00317729" w:rsidP="00317729">
            <w:pPr>
              <w:adjustRightInd w:val="0"/>
              <w:snapToGrid w:val="0"/>
              <w:rPr>
                <w:rFonts w:ascii="Arial" w:hAnsi="Arial" w:cs="Arial"/>
                <w:lang w:val="es-BO"/>
              </w:rPr>
            </w:pPr>
          </w:p>
          <w:p w14:paraId="0FEB959A" w14:textId="47853C34" w:rsidR="00317729" w:rsidRPr="008F554D" w:rsidRDefault="00317729" w:rsidP="00B520B7">
            <w:pPr>
              <w:adjustRightInd w:val="0"/>
              <w:snapToGrid w:val="0"/>
              <w:jc w:val="center"/>
              <w:rPr>
                <w:rFonts w:ascii="Arial" w:hAnsi="Arial" w:cs="Arial"/>
                <w:lang w:val="es-BO"/>
              </w:rPr>
            </w:pPr>
            <w:r>
              <w:rPr>
                <w:rFonts w:ascii="Arial" w:hAnsi="Arial" w:cs="Arial"/>
                <w:lang w:val="es-BO"/>
              </w:rPr>
              <w:t xml:space="preserve"> </w:t>
            </w:r>
            <w:r w:rsidR="00B520B7">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tcPr>
          <w:p w14:paraId="5BD6FC5A" w14:textId="77777777" w:rsidR="00317729" w:rsidRPr="008F554D" w:rsidRDefault="00317729"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6F16B7" w14:textId="77777777" w:rsidR="00317729" w:rsidRPr="00F729FB" w:rsidRDefault="00317729" w:rsidP="00317729">
            <w:pPr>
              <w:adjustRightInd w:val="0"/>
              <w:snapToGrid w:val="0"/>
              <w:jc w:val="center"/>
              <w:rPr>
                <w:rFonts w:ascii="Arial" w:hAnsi="Arial" w:cs="Arial"/>
                <w:lang w:val="es-BO"/>
              </w:rPr>
            </w:pPr>
          </w:p>
          <w:p w14:paraId="08C7478C" w14:textId="77777777" w:rsidR="00317729" w:rsidRPr="00F729FB" w:rsidRDefault="00317729" w:rsidP="00317729">
            <w:pPr>
              <w:adjustRightInd w:val="0"/>
              <w:snapToGrid w:val="0"/>
              <w:jc w:val="center"/>
              <w:rPr>
                <w:rFonts w:ascii="Arial" w:hAnsi="Arial" w:cs="Arial"/>
                <w:lang w:val="es-BO"/>
              </w:rPr>
            </w:pPr>
          </w:p>
          <w:p w14:paraId="601069E6" w14:textId="5D637A8B" w:rsidR="00317729" w:rsidRPr="00F729FB" w:rsidRDefault="00B520B7" w:rsidP="00317729">
            <w:pPr>
              <w:adjustRightInd w:val="0"/>
              <w:snapToGrid w:val="0"/>
              <w:jc w:val="center"/>
              <w:rPr>
                <w:rFonts w:ascii="Arial" w:hAnsi="Arial" w:cs="Arial"/>
                <w:lang w:val="es-BO"/>
              </w:rPr>
            </w:pPr>
            <w:r>
              <w:rPr>
                <w:rFonts w:ascii="Arial" w:hAnsi="Arial" w:cs="Arial"/>
                <w:lang w:val="es-BO"/>
              </w:rPr>
              <w:t>3</w:t>
            </w:r>
            <w:r w:rsidR="00317729" w:rsidRPr="00F729FB">
              <w:rPr>
                <w:rFonts w:ascii="Arial" w:hAnsi="Arial" w:cs="Arial"/>
                <w:lang w:val="es-BO"/>
              </w:rPr>
              <w:t>0</w:t>
            </w:r>
          </w:p>
          <w:p w14:paraId="70BB848D" w14:textId="77777777" w:rsidR="00317729" w:rsidRPr="00F729FB" w:rsidRDefault="00317729" w:rsidP="00317729">
            <w:pPr>
              <w:pBdr>
                <w:bottom w:val="single" w:sz="6" w:space="1" w:color="auto"/>
              </w:pBdr>
              <w:adjustRightInd w:val="0"/>
              <w:snapToGrid w:val="0"/>
              <w:jc w:val="center"/>
              <w:rPr>
                <w:rFonts w:ascii="Arial" w:hAnsi="Arial" w:cs="Arial"/>
                <w:lang w:val="es-BO"/>
              </w:rPr>
            </w:pPr>
          </w:p>
          <w:p w14:paraId="64D919EB" w14:textId="77777777" w:rsidR="00317729" w:rsidRPr="00F729FB" w:rsidRDefault="00317729" w:rsidP="00317729">
            <w:pPr>
              <w:adjustRightInd w:val="0"/>
              <w:snapToGrid w:val="0"/>
              <w:jc w:val="center"/>
              <w:rPr>
                <w:rFonts w:ascii="Arial" w:hAnsi="Arial" w:cs="Arial"/>
                <w:lang w:val="es-BO"/>
              </w:rPr>
            </w:pPr>
          </w:p>
          <w:p w14:paraId="77C44095" w14:textId="77777777" w:rsidR="00317729" w:rsidRPr="00F729FB" w:rsidRDefault="00317729" w:rsidP="00317729">
            <w:pPr>
              <w:adjustRightInd w:val="0"/>
              <w:snapToGrid w:val="0"/>
              <w:jc w:val="center"/>
              <w:rPr>
                <w:rFonts w:ascii="Arial" w:hAnsi="Arial" w:cs="Arial"/>
                <w:lang w:val="es-BO"/>
              </w:rPr>
            </w:pPr>
          </w:p>
          <w:p w14:paraId="3EEE89C4" w14:textId="77777777" w:rsidR="00317729" w:rsidRPr="00F729FB" w:rsidRDefault="00317729" w:rsidP="00317729">
            <w:pPr>
              <w:adjustRightInd w:val="0"/>
              <w:snapToGrid w:val="0"/>
              <w:jc w:val="center"/>
              <w:rPr>
                <w:rFonts w:ascii="Arial" w:hAnsi="Arial" w:cs="Arial"/>
                <w:lang w:val="es-BO"/>
              </w:rPr>
            </w:pPr>
          </w:p>
          <w:p w14:paraId="602804EF" w14:textId="77777777" w:rsidR="00317729" w:rsidRPr="00F729FB" w:rsidRDefault="00317729" w:rsidP="00317729">
            <w:pPr>
              <w:adjustRightInd w:val="0"/>
              <w:snapToGrid w:val="0"/>
              <w:jc w:val="center"/>
              <w:rPr>
                <w:rFonts w:ascii="Arial" w:hAnsi="Arial" w:cs="Arial"/>
                <w:lang w:val="es-BO"/>
              </w:rPr>
            </w:pPr>
          </w:p>
          <w:p w14:paraId="7A5231C4" w14:textId="77777777" w:rsidR="00317729" w:rsidRPr="00F729FB" w:rsidRDefault="00317729" w:rsidP="00317729">
            <w:pPr>
              <w:adjustRightInd w:val="0"/>
              <w:snapToGrid w:val="0"/>
              <w:jc w:val="center"/>
              <w:rPr>
                <w:rFonts w:ascii="Arial" w:hAnsi="Arial" w:cs="Arial"/>
                <w:lang w:val="es-BO"/>
              </w:rPr>
            </w:pPr>
          </w:p>
          <w:p w14:paraId="3E4C3074" w14:textId="77777777" w:rsidR="00317729" w:rsidRPr="00F729FB" w:rsidRDefault="00317729" w:rsidP="00317729">
            <w:pPr>
              <w:adjustRightInd w:val="0"/>
              <w:snapToGrid w:val="0"/>
              <w:jc w:val="center"/>
              <w:rPr>
                <w:rFonts w:ascii="Arial" w:hAnsi="Arial" w:cs="Arial"/>
                <w:lang w:val="es-BO"/>
              </w:rPr>
            </w:pPr>
          </w:p>
          <w:p w14:paraId="619BE681" w14:textId="4C6116AA" w:rsidR="00317729" w:rsidRPr="008F554D" w:rsidRDefault="00B520B7" w:rsidP="00FC24D7">
            <w:pPr>
              <w:adjustRightInd w:val="0"/>
              <w:snapToGrid w:val="0"/>
              <w:jc w:val="center"/>
              <w:rPr>
                <w:rFonts w:ascii="Arial" w:hAnsi="Arial" w:cs="Arial"/>
                <w:lang w:val="es-BO"/>
              </w:rPr>
            </w:pPr>
            <w:r>
              <w:rPr>
                <w:rFonts w:ascii="Arial" w:hAnsi="Arial" w:cs="Arial"/>
                <w:lang w:val="es-BO"/>
              </w:rPr>
              <w:t>0</w:t>
            </w:r>
            <w:r w:rsidR="00317729">
              <w:rPr>
                <w:rFonts w:ascii="Arial" w:hAnsi="Arial" w:cs="Arial"/>
                <w:lang w:val="es-BO"/>
              </w:rPr>
              <w:t>0</w:t>
            </w: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317729" w:rsidRPr="008F554D" w:rsidRDefault="00317729"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317729" w:rsidRPr="008F554D" w:rsidRDefault="00317729"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A57F75" w14:textId="77777777" w:rsidR="00317729" w:rsidRDefault="00317729" w:rsidP="00775010">
            <w:pPr>
              <w:adjustRightInd w:val="0"/>
              <w:snapToGrid w:val="0"/>
              <w:jc w:val="center"/>
              <w:rPr>
                <w:rFonts w:ascii="Arial" w:hAnsi="Arial" w:cs="Arial"/>
                <w:b/>
              </w:rPr>
            </w:pPr>
            <w:r w:rsidRPr="00981B7E">
              <w:rPr>
                <w:rFonts w:ascii="Arial" w:hAnsi="Arial" w:cs="Arial"/>
                <w:b/>
              </w:rPr>
              <w:t>Presentación De propuestas electrónicas:</w:t>
            </w:r>
          </w:p>
          <w:p w14:paraId="311781D3" w14:textId="77777777" w:rsidR="00317729" w:rsidRDefault="00317729" w:rsidP="00775010">
            <w:pPr>
              <w:pBdr>
                <w:bottom w:val="single" w:sz="6" w:space="1" w:color="auto"/>
              </w:pBdr>
              <w:adjustRightInd w:val="0"/>
              <w:snapToGrid w:val="0"/>
              <w:jc w:val="center"/>
              <w:rPr>
                <w:rFonts w:ascii="Arial" w:hAnsi="Arial" w:cs="Arial"/>
              </w:rPr>
            </w:pPr>
            <w:r>
              <w:rPr>
                <w:rFonts w:ascii="Arial" w:hAnsi="Arial" w:cs="Arial"/>
              </w:rPr>
              <w:t xml:space="preserve"> a través del RUPE</w:t>
            </w:r>
          </w:p>
          <w:p w14:paraId="6DDC38B7" w14:textId="77777777" w:rsidR="00317729" w:rsidRDefault="00317729" w:rsidP="00775010">
            <w:pPr>
              <w:adjustRightInd w:val="0"/>
              <w:snapToGrid w:val="0"/>
              <w:jc w:val="center"/>
              <w:rPr>
                <w:rFonts w:ascii="Arial" w:hAnsi="Arial" w:cs="Arial"/>
              </w:rPr>
            </w:pPr>
          </w:p>
          <w:p w14:paraId="3478C61C" w14:textId="77777777" w:rsidR="00317729" w:rsidRPr="00F34B3F" w:rsidRDefault="00317729" w:rsidP="00775010">
            <w:pPr>
              <w:adjustRightInd w:val="0"/>
              <w:snapToGrid w:val="0"/>
              <w:jc w:val="center"/>
              <w:rPr>
                <w:rFonts w:ascii="Arial" w:hAnsi="Arial" w:cs="Arial"/>
                <w:b/>
                <w:lang w:val="es-BO"/>
              </w:rPr>
            </w:pPr>
            <w:r w:rsidRPr="00F34B3F">
              <w:rPr>
                <w:rFonts w:ascii="Arial" w:hAnsi="Arial" w:cs="Arial"/>
                <w:b/>
                <w:lang w:val="es-BO"/>
              </w:rPr>
              <w:t xml:space="preserve">Apertura: </w:t>
            </w:r>
          </w:p>
          <w:p w14:paraId="1854DCF1" w14:textId="77777777" w:rsidR="00317729" w:rsidRPr="00763BD4" w:rsidRDefault="00317729" w:rsidP="00775010">
            <w:pPr>
              <w:adjustRightInd w:val="0"/>
              <w:snapToGrid w:val="0"/>
              <w:jc w:val="center"/>
              <w:rPr>
                <w:rFonts w:ascii="Arial" w:hAnsi="Arial" w:cs="Arial"/>
                <w:lang w:val="es-BO"/>
              </w:rPr>
            </w:pPr>
            <w:r w:rsidRPr="00763BD4">
              <w:rPr>
                <w:rFonts w:ascii="Arial" w:hAnsi="Arial" w:cs="Arial"/>
                <w:lang w:val="es-BO"/>
              </w:rPr>
              <w:t xml:space="preserve">Calle 16 de Obrajes N° 220. Edificio Centro de Negocios Obrajes. Piso 2. La Paz Bolivia </w:t>
            </w:r>
          </w:p>
          <w:p w14:paraId="0AACC8F2" w14:textId="77777777" w:rsidR="00317729" w:rsidRPr="009163CA" w:rsidRDefault="00317729" w:rsidP="00775010">
            <w:pPr>
              <w:adjustRightInd w:val="0"/>
              <w:snapToGrid w:val="0"/>
              <w:jc w:val="center"/>
              <w:rPr>
                <w:rFonts w:ascii="Arial" w:hAnsi="Arial" w:cs="Arial"/>
                <w:lang w:val="es-BO"/>
              </w:rPr>
            </w:pPr>
            <w:r w:rsidRPr="009163CA">
              <w:rPr>
                <w:rFonts w:ascii="Arial" w:hAnsi="Arial" w:cs="Arial"/>
                <w:lang w:val="es-BO"/>
              </w:rPr>
              <w:t>Reunión vía ZOOM</w:t>
            </w:r>
          </w:p>
          <w:p w14:paraId="21A592A7" w14:textId="77777777" w:rsidR="00317729" w:rsidRDefault="00317729" w:rsidP="00775010">
            <w:pPr>
              <w:jc w:val="center"/>
              <w:rPr>
                <w:rFonts w:ascii="Arial" w:hAnsi="Arial" w:cs="Arial"/>
                <w:lang w:val="es-BO"/>
              </w:rPr>
            </w:pPr>
            <w:r w:rsidRPr="009163CA">
              <w:rPr>
                <w:rFonts w:ascii="Arial" w:hAnsi="Arial" w:cs="Arial"/>
                <w:lang w:val="es-BO"/>
              </w:rPr>
              <w:t>ID de reunión:</w:t>
            </w:r>
          </w:p>
          <w:p w14:paraId="67F7E6FC" w14:textId="7BBEFE4F" w:rsidR="00317729" w:rsidRPr="00674AFF" w:rsidRDefault="0070712D" w:rsidP="00775010">
            <w:pPr>
              <w:adjustRightInd w:val="0"/>
              <w:snapToGrid w:val="0"/>
              <w:jc w:val="center"/>
              <w:rPr>
                <w:rFonts w:ascii="Arial" w:hAnsi="Arial" w:cs="Arial"/>
                <w:color w:val="2E74B5" w:themeColor="accent1" w:themeShade="BF"/>
                <w:lang w:val="es-BO"/>
              </w:rPr>
            </w:pPr>
            <w:r w:rsidRPr="00674AFF">
              <w:rPr>
                <w:rFonts w:ascii="Arial" w:hAnsi="Arial" w:cs="Arial"/>
                <w:color w:val="2E74B5" w:themeColor="accent1" w:themeShade="BF"/>
                <w:lang w:val="es-BO"/>
              </w:rPr>
              <w:t>874 5970 5080</w:t>
            </w:r>
          </w:p>
          <w:p w14:paraId="2C6534FA" w14:textId="77777777" w:rsidR="00317729" w:rsidRDefault="00317729" w:rsidP="00775010">
            <w:pPr>
              <w:adjustRightInd w:val="0"/>
              <w:snapToGrid w:val="0"/>
              <w:jc w:val="center"/>
              <w:rPr>
                <w:rFonts w:ascii="Arial" w:hAnsi="Arial" w:cs="Arial"/>
                <w:lang w:val="es-BO"/>
              </w:rPr>
            </w:pPr>
            <w:r w:rsidRPr="009163CA">
              <w:rPr>
                <w:rFonts w:ascii="Arial" w:hAnsi="Arial" w:cs="Arial"/>
                <w:lang w:val="es-BO"/>
              </w:rPr>
              <w:t xml:space="preserve">Código de acceso: </w:t>
            </w:r>
          </w:p>
          <w:p w14:paraId="41AE3615" w14:textId="4BEDD3DE" w:rsidR="00317729" w:rsidRPr="009163CA" w:rsidRDefault="0070712D" w:rsidP="00775010">
            <w:pPr>
              <w:adjustRightInd w:val="0"/>
              <w:snapToGrid w:val="0"/>
              <w:jc w:val="center"/>
              <w:rPr>
                <w:rFonts w:ascii="Arial" w:hAnsi="Arial" w:cs="Arial"/>
                <w:lang w:val="es-BO"/>
              </w:rPr>
            </w:pPr>
            <w:r w:rsidRPr="00674AFF">
              <w:rPr>
                <w:rFonts w:ascii="Arial" w:hAnsi="Arial" w:cs="Arial"/>
                <w:color w:val="2E74B5" w:themeColor="accent1" w:themeShade="BF"/>
                <w:lang w:val="es-BO"/>
              </w:rPr>
              <w:t>319815</w:t>
            </w:r>
          </w:p>
          <w:p w14:paraId="535DA69C" w14:textId="77777777" w:rsidR="00317729" w:rsidRPr="00674AFF" w:rsidRDefault="00317729" w:rsidP="00775010">
            <w:pPr>
              <w:autoSpaceDE w:val="0"/>
              <w:autoSpaceDN w:val="0"/>
              <w:adjustRightInd w:val="0"/>
              <w:rPr>
                <w:rFonts w:cs="Calibri"/>
              </w:rPr>
            </w:pPr>
            <w:r w:rsidRPr="00674AFF">
              <w:rPr>
                <w:rFonts w:cs="Calibri"/>
              </w:rPr>
              <w:t>Unirse a la reunión Zoom</w:t>
            </w:r>
          </w:p>
          <w:p w14:paraId="0BBCBDE3" w14:textId="77777777" w:rsidR="0070712D" w:rsidRDefault="00964DB2" w:rsidP="0070712D">
            <w:pPr>
              <w:rPr>
                <w:color w:val="44546A"/>
              </w:rPr>
            </w:pPr>
            <w:hyperlink r:id="rId16" w:history="1">
              <w:r w:rsidR="0070712D">
                <w:rPr>
                  <w:rStyle w:val="Hipervnculo"/>
                </w:rPr>
                <w:t>https://us02web.zoom.us/j/87459705080?pwd=T3Aya3hQTzlXWVl1eXdjZnpnK3B3UT09</w:t>
              </w:r>
            </w:hyperlink>
          </w:p>
          <w:p w14:paraId="58EB4B05" w14:textId="282BA8AD" w:rsidR="00317729" w:rsidRPr="008F554D" w:rsidRDefault="00317729" w:rsidP="00775010">
            <w:pPr>
              <w:adjustRightInd w:val="0"/>
              <w:snapToGrid w:val="0"/>
              <w:jc w:val="center"/>
              <w:rPr>
                <w:rFonts w:ascii="Arial" w:hAnsi="Arial" w:cs="Arial"/>
                <w:lang w:val="es-BO"/>
              </w:rPr>
            </w:pPr>
            <w:r w:rsidRPr="008F554D" w:rsidDel="000347D3">
              <w:rPr>
                <w:rFonts w:ascii="Arial" w:hAnsi="Arial" w:cs="Arial"/>
              </w:rPr>
              <w:t xml:space="preserve"> </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317729" w:rsidRPr="008F554D" w:rsidRDefault="00317729" w:rsidP="00FC24D7">
            <w:pPr>
              <w:adjustRightInd w:val="0"/>
              <w:snapToGrid w:val="0"/>
              <w:jc w:val="center"/>
              <w:rPr>
                <w:rFonts w:ascii="Arial" w:hAnsi="Arial" w:cs="Arial"/>
                <w:lang w:val="es-BO"/>
              </w:rPr>
            </w:pPr>
          </w:p>
        </w:tc>
      </w:tr>
      <w:tr w:rsidR="008F554D" w:rsidRPr="008F554D" w14:paraId="2944BD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3FD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660D6B8"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1A279C"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26E728C"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22D4DC2"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F0CF0B4"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E7B128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8225BA"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5EE06E5"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78B4D1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1A4E23"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A34978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EA668A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10A324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F38873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6A8419E"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7FEA0ECE"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146EED2"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AF6D0F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5B6920" w:rsidRPr="008F554D" w:rsidRDefault="005B6920"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527507C" w14:textId="77777777" w:rsidR="005B6920" w:rsidRPr="008F554D" w:rsidRDefault="005B6920"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04788DA" w14:textId="77777777" w:rsidR="005B6920" w:rsidRPr="008F554D" w:rsidRDefault="005B6920"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59EAF0" w14:textId="77777777" w:rsidR="005B6920" w:rsidRPr="008F554D" w:rsidRDefault="005B6920" w:rsidP="00FC24D7">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6B96C78F"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72B901" w14:textId="77777777" w:rsidR="005B6920" w:rsidRPr="008F554D" w:rsidRDefault="005B6920" w:rsidP="00FC24D7">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56301F2C"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28C396" w14:textId="77777777" w:rsidR="005B6920" w:rsidRPr="008F554D" w:rsidRDefault="005B6920" w:rsidP="00FC24D7">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29E41AD9" w14:textId="77777777" w:rsidR="005B6920" w:rsidRPr="008F554D" w:rsidRDefault="005B6920"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EE6CA01"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E053AA" w14:textId="77777777" w:rsidR="005B6920" w:rsidRPr="008F554D" w:rsidRDefault="005B6920" w:rsidP="00FC24D7">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46F68FA7" w14:textId="77777777" w:rsidR="005B6920" w:rsidRPr="008F554D" w:rsidRDefault="005B6920"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F1CCE9" w14:textId="77777777" w:rsidR="005B6920" w:rsidRPr="008F554D" w:rsidRDefault="005B6920" w:rsidP="00FC24D7">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064EFF48"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5B6920" w:rsidRPr="008F554D" w:rsidRDefault="005B6920"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9141B09" w14:textId="77777777" w:rsidR="005B6920" w:rsidRPr="008F554D" w:rsidRDefault="005B6920" w:rsidP="00FC24D7">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135E1525" w14:textId="77777777" w:rsidR="005B6920" w:rsidRPr="008F554D" w:rsidRDefault="005B6920"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5DDD13" w14:textId="77777777" w:rsidR="005B6920" w:rsidRPr="008F554D" w:rsidRDefault="005B6920" w:rsidP="00FC24D7">
            <w:pPr>
              <w:adjustRightInd w:val="0"/>
              <w:snapToGrid w:val="0"/>
              <w:jc w:val="center"/>
              <w:rPr>
                <w:rFonts w:ascii="Arial" w:hAnsi="Arial" w:cs="Arial"/>
                <w:sz w:val="4"/>
                <w:szCs w:val="4"/>
                <w:lang w:val="es-BO"/>
              </w:rPr>
            </w:pPr>
          </w:p>
        </w:tc>
      </w:tr>
      <w:tr w:rsidR="008F554D" w:rsidRPr="008F554D" w14:paraId="7D68AC9C"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Presentación del Informe de Evaluación y </w:t>
            </w:r>
            <w:r w:rsidRPr="008F554D">
              <w:rPr>
                <w:rFonts w:ascii="Arial" w:hAnsi="Arial" w:cs="Arial"/>
                <w:lang w:val="es-BO"/>
              </w:rPr>
              <w:lastRenderedPageBreak/>
              <w:t>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B5C03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9AF71C"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369FB86"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952A07" w:rsidRPr="008F554D" w:rsidRDefault="00952A07" w:rsidP="00FC24D7">
            <w:pPr>
              <w:adjustRightInd w:val="0"/>
              <w:snapToGrid w:val="0"/>
              <w:jc w:val="center"/>
              <w:rPr>
                <w:i/>
                <w:sz w:val="14"/>
                <w:szCs w:val="14"/>
                <w:lang w:val="es-BO"/>
              </w:rPr>
            </w:pPr>
          </w:p>
        </w:tc>
      </w:tr>
      <w:tr w:rsidR="008F554D" w:rsidRPr="008F554D" w14:paraId="12345FD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5626A9A6" w:rsidR="00952A07" w:rsidRPr="008F554D" w:rsidRDefault="00317729" w:rsidP="00FC24D7">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244723F1" w:rsidR="00952A07" w:rsidRPr="008F554D" w:rsidRDefault="00317729" w:rsidP="00FC24D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583A97D6" w:rsidR="00952A07" w:rsidRPr="008F554D" w:rsidRDefault="00317729"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654E2F1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A47F0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FAA3E48"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78BE5837"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952A07" w:rsidRPr="008F554D" w:rsidRDefault="00952A07" w:rsidP="00FC24D7">
            <w:pPr>
              <w:adjustRightInd w:val="0"/>
              <w:snapToGrid w:val="0"/>
              <w:jc w:val="center"/>
              <w:rPr>
                <w:rFonts w:ascii="Arial" w:hAnsi="Arial" w:cs="Arial"/>
                <w:lang w:val="es-BO"/>
              </w:rPr>
            </w:pPr>
          </w:p>
        </w:tc>
      </w:tr>
      <w:tr w:rsidR="008F554D" w:rsidRPr="008F554D" w14:paraId="52462B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BBD26B"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8428D1"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B1E9A8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1A837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32009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D4E4A1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7D6A5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9663DFC"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264E25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4BC56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CE0B0D1"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2EC4F2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EA5E73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1CC3B6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310450C"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68B91C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31910EC" w14:textId="77777777" w:rsidR="00952A07" w:rsidRPr="008F554D" w:rsidRDefault="00952A07"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3AB174F" w14:textId="77777777" w:rsidR="00952A07" w:rsidRPr="008F554D" w:rsidRDefault="00952A07" w:rsidP="00FC24D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AA08E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724E35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D32040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12D24E3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0ECE7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12D60A"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5AA0351" w14:textId="77777777" w:rsidR="00952A07" w:rsidRPr="008F554D" w:rsidRDefault="00952A07" w:rsidP="00FC24D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64E116B" w14:textId="77777777" w:rsidR="00952A07" w:rsidRPr="008F554D" w:rsidRDefault="00952A07" w:rsidP="00FC24D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F0B4B" w14:textId="77777777" w:rsidR="00952A07" w:rsidRPr="008F554D" w:rsidRDefault="00952A07" w:rsidP="00FC24D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60F26C"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EDA3E31" w14:textId="77777777" w:rsidR="00952A07" w:rsidRPr="008F554D" w:rsidRDefault="00952A07" w:rsidP="00FC24D7">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7590B996" w14:textId="77777777" w:rsidR="00952A07" w:rsidRPr="008F554D" w:rsidRDefault="00952A07" w:rsidP="00FC24D7">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952A07" w:rsidRPr="008F554D" w:rsidRDefault="00952A07" w:rsidP="00FC24D7">
            <w:pPr>
              <w:adjustRightInd w:val="0"/>
              <w:snapToGrid w:val="0"/>
              <w:jc w:val="center"/>
              <w:rPr>
                <w:rFonts w:ascii="Arial" w:hAnsi="Arial" w:cs="Arial"/>
                <w:sz w:val="14"/>
                <w:szCs w:val="14"/>
                <w:lang w:val="es-BO"/>
              </w:rPr>
            </w:pPr>
          </w:p>
        </w:tc>
      </w:tr>
      <w:tr w:rsidR="008F554D" w:rsidRPr="008F554D" w14:paraId="42C9582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73427685" w:rsidR="00952A07" w:rsidRPr="008F554D" w:rsidRDefault="00DF5678" w:rsidP="00FC24D7">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57C9B045" w:rsidR="00952A07" w:rsidRPr="008F554D" w:rsidRDefault="00DF5678" w:rsidP="00FC24D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6F7C2CE4" w:rsidR="00952A07" w:rsidRPr="008F554D" w:rsidRDefault="00DF5678"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90D7E5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5B5168B"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5654BC3A"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952A07" w:rsidRPr="008F554D" w:rsidRDefault="00952A07" w:rsidP="00FC24D7">
            <w:pPr>
              <w:adjustRightInd w:val="0"/>
              <w:snapToGrid w:val="0"/>
              <w:jc w:val="center"/>
              <w:rPr>
                <w:rFonts w:ascii="Arial" w:hAnsi="Arial" w:cs="Arial"/>
                <w:lang w:val="es-BO"/>
              </w:rPr>
            </w:pPr>
          </w:p>
        </w:tc>
      </w:tr>
      <w:tr w:rsidR="008F554D" w:rsidRPr="008F554D" w14:paraId="1D0AA6B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B202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FDAD5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344972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0383847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67102B"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3F387"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677ACC5B"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952A07" w:rsidRPr="008F554D" w:rsidRDefault="00952A07" w:rsidP="00FC24D7">
            <w:pPr>
              <w:adjustRightInd w:val="0"/>
              <w:snapToGrid w:val="0"/>
              <w:jc w:val="center"/>
              <w:rPr>
                <w:i/>
                <w:sz w:val="14"/>
                <w:szCs w:val="14"/>
                <w:lang w:val="es-BO"/>
              </w:rPr>
            </w:pPr>
          </w:p>
        </w:tc>
      </w:tr>
      <w:tr w:rsidR="008F554D" w:rsidRPr="008F554D" w14:paraId="60AEEB75"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09D32144" w:rsidR="00952A07" w:rsidRPr="008F554D" w:rsidRDefault="00DF5678" w:rsidP="00FC24D7">
            <w:pPr>
              <w:adjustRightInd w:val="0"/>
              <w:snapToGrid w:val="0"/>
              <w:jc w:val="center"/>
              <w:rPr>
                <w:rFonts w:ascii="Arial" w:hAnsi="Arial" w:cs="Arial"/>
                <w:lang w:val="es-BO"/>
              </w:rPr>
            </w:pPr>
            <w:r>
              <w:rPr>
                <w:rFonts w:ascii="Arial" w:hAnsi="Arial" w:cs="Arial"/>
                <w:lang w:val="es-BO"/>
              </w:rPr>
              <w:t>17</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03AFD9B1" w:rsidR="00952A07" w:rsidRPr="008F554D" w:rsidRDefault="00DF5678" w:rsidP="00FC24D7">
            <w:pPr>
              <w:adjustRightInd w:val="0"/>
              <w:snapToGrid w:val="0"/>
              <w:jc w:val="center"/>
              <w:rPr>
                <w:rFonts w:ascii="Arial" w:hAnsi="Arial" w:cs="Arial"/>
                <w:lang w:val="es-BO"/>
              </w:rPr>
            </w:pPr>
            <w:r>
              <w:rPr>
                <w:rFonts w:ascii="Arial" w:hAnsi="Arial" w:cs="Arial"/>
                <w:lang w:val="es-BO"/>
              </w:rPr>
              <w:t>04</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0C3F0052" w:rsidR="00952A07" w:rsidRPr="008F554D" w:rsidRDefault="00DF5678" w:rsidP="00FC24D7">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952A07" w:rsidRPr="008F554D" w:rsidRDefault="00952A07" w:rsidP="00FC24D7">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BD1153C" w14:textId="77777777" w:rsidR="00952A07" w:rsidRPr="008F554D" w:rsidRDefault="00952A07" w:rsidP="00FC24D7">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F288C6A" w14:textId="77777777" w:rsidR="00952A07" w:rsidRPr="008F554D" w:rsidRDefault="00952A07" w:rsidP="00FC24D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952A07" w:rsidRPr="008F554D" w:rsidRDefault="00952A07" w:rsidP="00FC24D7">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19334E1F"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952A07" w:rsidRPr="008F554D" w:rsidRDefault="00952A07" w:rsidP="00FC24D7">
            <w:pPr>
              <w:adjustRightInd w:val="0"/>
              <w:snapToGrid w:val="0"/>
              <w:jc w:val="center"/>
              <w:rPr>
                <w:rFonts w:ascii="Arial" w:hAnsi="Arial" w:cs="Arial"/>
                <w:lang w:val="es-BO"/>
              </w:rPr>
            </w:pPr>
          </w:p>
        </w:tc>
      </w:tr>
      <w:tr w:rsidR="008F554D" w:rsidRPr="008F554D" w14:paraId="40DC357F"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952A07" w:rsidRPr="008F554D" w:rsidRDefault="00952A07"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952A07" w:rsidRPr="008F554D" w:rsidRDefault="00952A07"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952A07" w:rsidRPr="008F554D"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952A07" w:rsidRPr="008F554D" w:rsidRDefault="00952A07" w:rsidP="00FC24D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FEC1EED" w14:textId="77777777" w:rsidR="00952A07" w:rsidRPr="008F554D" w:rsidRDefault="00952A07" w:rsidP="00FC24D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6B492F" w14:textId="77777777" w:rsidR="00952A07" w:rsidRPr="008F554D" w:rsidRDefault="00952A07"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952A07" w:rsidRPr="008F554D" w:rsidRDefault="00952A07" w:rsidP="00FC24D7">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16373978"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952A07" w:rsidRPr="008F554D" w:rsidRDefault="00952A07" w:rsidP="00FC24D7">
            <w:pPr>
              <w:adjustRightInd w:val="0"/>
              <w:snapToGrid w:val="0"/>
              <w:jc w:val="center"/>
              <w:rPr>
                <w:rFonts w:ascii="Arial" w:hAnsi="Arial" w:cs="Arial"/>
                <w:lang w:val="es-BO"/>
              </w:rPr>
            </w:pPr>
          </w:p>
        </w:tc>
      </w:tr>
      <w:tr w:rsidR="008F554D" w:rsidRPr="008F554D" w14:paraId="09AC24B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AA9D43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F905C6"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5F7F2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2D8DC6B"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D52BCF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952A07" w:rsidRPr="008F554D" w:rsidRDefault="00CB33CD"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r w:rsidR="00952A07" w:rsidRPr="008F554D">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45C67"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A19C55E"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193B7E9"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952A07" w:rsidRPr="008F554D" w:rsidRDefault="00952A07" w:rsidP="00FC24D7">
            <w:pPr>
              <w:adjustRightInd w:val="0"/>
              <w:snapToGrid w:val="0"/>
              <w:jc w:val="center"/>
              <w:rPr>
                <w:i/>
                <w:sz w:val="14"/>
                <w:szCs w:val="14"/>
                <w:lang w:val="es-BO"/>
              </w:rPr>
            </w:pPr>
          </w:p>
        </w:tc>
      </w:tr>
      <w:tr w:rsidR="008F554D" w:rsidRPr="008F554D" w14:paraId="6895ABD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952A07" w:rsidRPr="008F554D" w:rsidRDefault="00952A07" w:rsidP="00FC24D7">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67FBF2EC" w:rsidR="00952A07" w:rsidRPr="008F554D" w:rsidRDefault="00DF5678" w:rsidP="00FC24D7">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47A33D39" w:rsidR="00952A07" w:rsidRPr="008F554D" w:rsidRDefault="00DF5678" w:rsidP="00FC24D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415F323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5C70865A" w:rsidR="00952A07" w:rsidRPr="008F554D" w:rsidRDefault="00DF5678"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C1462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5ACD407"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AB72E2C"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952A07" w:rsidRPr="008F554D" w:rsidRDefault="00952A07" w:rsidP="00FC24D7">
            <w:pPr>
              <w:adjustRightInd w:val="0"/>
              <w:snapToGrid w:val="0"/>
              <w:jc w:val="center"/>
              <w:rPr>
                <w:rFonts w:ascii="Arial" w:hAnsi="Arial" w:cs="Arial"/>
                <w:lang w:val="es-BO"/>
              </w:rPr>
            </w:pPr>
          </w:p>
        </w:tc>
      </w:tr>
      <w:tr w:rsidR="008F554D" w:rsidRPr="008F554D" w14:paraId="429E7FE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1A95E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A23B97"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FD4C56D"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A6E1E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3640B3"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5CF9A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E35C35"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55287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FEDE9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CAEDE0B"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B88F78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8CE456"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209F7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EFD628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9B95FAF"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67BA1B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952A07" w:rsidRPr="008F554D" w:rsidRDefault="00952A07"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189F0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98EA8A"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5D312B9F"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952A07" w:rsidRPr="008F554D" w:rsidRDefault="00952A07" w:rsidP="00FC24D7">
            <w:pPr>
              <w:adjustRightInd w:val="0"/>
              <w:snapToGrid w:val="0"/>
              <w:jc w:val="center"/>
              <w:rPr>
                <w:i/>
                <w:sz w:val="14"/>
                <w:szCs w:val="14"/>
                <w:lang w:val="es-BO"/>
              </w:rPr>
            </w:pPr>
          </w:p>
        </w:tc>
      </w:tr>
      <w:tr w:rsidR="008F554D" w:rsidRPr="008F554D" w14:paraId="15D1B5A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952A07" w:rsidRPr="008F554D" w:rsidRDefault="00952A07" w:rsidP="00FC24D7">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952A07" w:rsidRPr="008F554D" w:rsidRDefault="00952A07" w:rsidP="00FC24D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63DF11F2" w:rsidR="00952A07" w:rsidRPr="008F554D" w:rsidRDefault="00DF5678" w:rsidP="00FC24D7">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7FC0564A" w:rsidR="00952A07" w:rsidRPr="008F554D" w:rsidRDefault="00DF5678" w:rsidP="00FC24D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10BB4BDF" w:rsidR="00952A07" w:rsidRPr="008F554D" w:rsidRDefault="00DF5678"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1A45B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F1B4C2"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5D04C30"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952A07" w:rsidRPr="008F554D" w:rsidRDefault="00952A07" w:rsidP="00FC24D7">
            <w:pPr>
              <w:adjustRightInd w:val="0"/>
              <w:snapToGrid w:val="0"/>
              <w:jc w:val="center"/>
              <w:rPr>
                <w:rFonts w:ascii="Arial" w:hAnsi="Arial" w:cs="Arial"/>
                <w:lang w:val="es-BO"/>
              </w:rPr>
            </w:pPr>
          </w:p>
        </w:tc>
      </w:tr>
      <w:tr w:rsidR="008F554D" w:rsidRPr="008F554D" w14:paraId="1A98886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952A07" w:rsidRPr="008F554D" w:rsidRDefault="00952A07" w:rsidP="00FC24D7">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952A07" w:rsidRPr="008F554D" w:rsidRDefault="00952A07"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952A07" w:rsidRPr="008F554D" w:rsidRDefault="00952A07"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E563F9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DD2656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26BC121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952A07" w:rsidRPr="008F554D" w:rsidRDefault="00952A07" w:rsidP="00FC24D7">
            <w:pPr>
              <w:adjustRightInd w:val="0"/>
              <w:snapToGrid w:val="0"/>
              <w:jc w:val="center"/>
              <w:rPr>
                <w:rFonts w:ascii="Arial" w:hAnsi="Arial" w:cs="Arial"/>
                <w:sz w:val="4"/>
                <w:szCs w:val="4"/>
                <w:lang w:val="es-BO"/>
              </w:rPr>
            </w:pPr>
          </w:p>
        </w:tc>
      </w:tr>
    </w:tbl>
    <w:p w14:paraId="577F94B1" w14:textId="77777777" w:rsidR="00776C58" w:rsidRDefault="00776C58" w:rsidP="00034365">
      <w:pPr>
        <w:pStyle w:val="Ttulo"/>
        <w:spacing w:before="0" w:after="0"/>
        <w:ind w:left="432"/>
        <w:jc w:val="both"/>
        <w:rPr>
          <w:rFonts w:cs="Arial"/>
          <w:i/>
        </w:rPr>
      </w:pPr>
      <w:bookmarkStart w:id="156" w:name="_Hlk76739823"/>
    </w:p>
    <w:bookmarkEnd w:id="156"/>
    <w:p w14:paraId="236EE81D" w14:textId="77777777" w:rsidR="008433DF" w:rsidRDefault="008433DF" w:rsidP="00034365">
      <w:pPr>
        <w:pStyle w:val="Ttulo"/>
        <w:spacing w:before="0" w:after="0"/>
        <w:ind w:left="432"/>
        <w:jc w:val="both"/>
        <w:rPr>
          <w:rFonts w:ascii="Verdana" w:hAnsi="Verdana"/>
          <w:sz w:val="18"/>
          <w:szCs w:val="18"/>
          <w:lang w:val="es-BO"/>
        </w:rPr>
      </w:pPr>
    </w:p>
    <w:p w14:paraId="64F3785E" w14:textId="77777777" w:rsidR="003D5C27" w:rsidRDefault="003D5C27" w:rsidP="00034365">
      <w:pPr>
        <w:pStyle w:val="Ttulo"/>
        <w:spacing w:before="0" w:after="0"/>
        <w:ind w:left="432"/>
        <w:jc w:val="both"/>
        <w:rPr>
          <w:rFonts w:ascii="Verdana" w:hAnsi="Verdana"/>
          <w:sz w:val="18"/>
          <w:szCs w:val="18"/>
          <w:lang w:val="es-BO"/>
        </w:rPr>
      </w:pPr>
    </w:p>
    <w:p w14:paraId="6B5D96D2" w14:textId="77777777" w:rsidR="003D5C27" w:rsidRDefault="003D5C27" w:rsidP="00034365">
      <w:pPr>
        <w:pStyle w:val="Ttulo"/>
        <w:spacing w:before="0" w:after="0"/>
        <w:ind w:left="432"/>
        <w:jc w:val="both"/>
        <w:rPr>
          <w:rFonts w:ascii="Verdana" w:hAnsi="Verdana"/>
          <w:sz w:val="18"/>
          <w:szCs w:val="18"/>
          <w:lang w:val="es-BO"/>
        </w:rPr>
      </w:pPr>
    </w:p>
    <w:p w14:paraId="006FECFB" w14:textId="77777777" w:rsidR="003D5C27" w:rsidRDefault="003D5C27" w:rsidP="00034365">
      <w:pPr>
        <w:pStyle w:val="Ttulo"/>
        <w:spacing w:before="0" w:after="0"/>
        <w:ind w:left="432"/>
        <w:jc w:val="both"/>
        <w:rPr>
          <w:rFonts w:ascii="Verdana" w:hAnsi="Verdana"/>
          <w:sz w:val="18"/>
          <w:szCs w:val="18"/>
          <w:lang w:val="es-BO"/>
        </w:rPr>
      </w:pPr>
    </w:p>
    <w:p w14:paraId="60E301DE" w14:textId="77777777" w:rsidR="003D5C27" w:rsidRDefault="003D5C27" w:rsidP="00034365">
      <w:pPr>
        <w:pStyle w:val="Ttulo"/>
        <w:spacing w:before="0" w:after="0"/>
        <w:ind w:left="432"/>
        <w:jc w:val="both"/>
        <w:rPr>
          <w:rFonts w:ascii="Verdana" w:hAnsi="Verdana"/>
          <w:sz w:val="18"/>
          <w:szCs w:val="18"/>
          <w:lang w:val="es-BO"/>
        </w:rPr>
      </w:pPr>
    </w:p>
    <w:p w14:paraId="7FCB93B0" w14:textId="77777777" w:rsidR="003D5C27" w:rsidRDefault="003D5C27" w:rsidP="00034365">
      <w:pPr>
        <w:pStyle w:val="Ttulo"/>
        <w:spacing w:before="0" w:after="0"/>
        <w:ind w:left="432"/>
        <w:jc w:val="both"/>
        <w:rPr>
          <w:rFonts w:ascii="Verdana" w:hAnsi="Verdana"/>
          <w:sz w:val="18"/>
          <w:szCs w:val="18"/>
          <w:lang w:val="es-BO"/>
        </w:rPr>
      </w:pPr>
    </w:p>
    <w:p w14:paraId="3FEDBDC6" w14:textId="77777777" w:rsidR="003D5C27" w:rsidRDefault="003D5C27" w:rsidP="00034365">
      <w:pPr>
        <w:pStyle w:val="Ttulo"/>
        <w:spacing w:before="0" w:after="0"/>
        <w:ind w:left="432"/>
        <w:jc w:val="both"/>
        <w:rPr>
          <w:rFonts w:ascii="Verdana" w:hAnsi="Verdana"/>
          <w:sz w:val="18"/>
          <w:szCs w:val="18"/>
          <w:lang w:val="es-BO"/>
        </w:rPr>
      </w:pPr>
    </w:p>
    <w:p w14:paraId="1E963211" w14:textId="77777777" w:rsidR="003D5C27" w:rsidRDefault="003D5C27" w:rsidP="00034365">
      <w:pPr>
        <w:pStyle w:val="Ttulo"/>
        <w:spacing w:before="0" w:after="0"/>
        <w:ind w:left="432"/>
        <w:jc w:val="both"/>
        <w:rPr>
          <w:rFonts w:ascii="Verdana" w:hAnsi="Verdana"/>
          <w:sz w:val="18"/>
          <w:szCs w:val="18"/>
          <w:lang w:val="es-BO"/>
        </w:rPr>
      </w:pPr>
    </w:p>
    <w:p w14:paraId="030B878D" w14:textId="77777777" w:rsidR="003D5C27" w:rsidRDefault="003D5C27" w:rsidP="00034365">
      <w:pPr>
        <w:pStyle w:val="Ttulo"/>
        <w:spacing w:before="0" w:after="0"/>
        <w:ind w:left="432"/>
        <w:jc w:val="both"/>
        <w:rPr>
          <w:rFonts w:ascii="Verdana" w:hAnsi="Verdana"/>
          <w:sz w:val="18"/>
          <w:szCs w:val="18"/>
          <w:lang w:val="es-BO"/>
        </w:rPr>
      </w:pPr>
    </w:p>
    <w:p w14:paraId="6C5BE9BD" w14:textId="77777777" w:rsidR="003D5C27" w:rsidRDefault="003D5C27" w:rsidP="00034365">
      <w:pPr>
        <w:pStyle w:val="Ttulo"/>
        <w:spacing w:before="0" w:after="0"/>
        <w:ind w:left="432"/>
        <w:jc w:val="both"/>
        <w:rPr>
          <w:rFonts w:ascii="Verdana" w:hAnsi="Verdana"/>
          <w:sz w:val="18"/>
          <w:szCs w:val="18"/>
          <w:lang w:val="es-BO"/>
        </w:rPr>
      </w:pPr>
    </w:p>
    <w:p w14:paraId="1D22D660" w14:textId="77777777" w:rsidR="003D5C27" w:rsidRDefault="003D5C27" w:rsidP="00034365">
      <w:pPr>
        <w:pStyle w:val="Ttulo"/>
        <w:spacing w:before="0" w:after="0"/>
        <w:ind w:left="432"/>
        <w:jc w:val="both"/>
        <w:rPr>
          <w:rFonts w:ascii="Verdana" w:hAnsi="Verdana"/>
          <w:sz w:val="18"/>
          <w:szCs w:val="18"/>
          <w:lang w:val="es-BO"/>
        </w:rPr>
      </w:pPr>
    </w:p>
    <w:p w14:paraId="5C86DBD8" w14:textId="77777777" w:rsidR="003D5C27" w:rsidRDefault="003D5C27" w:rsidP="00034365">
      <w:pPr>
        <w:pStyle w:val="Ttulo"/>
        <w:spacing w:before="0" w:after="0"/>
        <w:ind w:left="432"/>
        <w:jc w:val="both"/>
        <w:rPr>
          <w:rFonts w:ascii="Verdana" w:hAnsi="Verdana"/>
          <w:sz w:val="18"/>
          <w:szCs w:val="18"/>
          <w:lang w:val="es-BO"/>
        </w:rPr>
      </w:pPr>
    </w:p>
    <w:p w14:paraId="3CACC56F" w14:textId="77777777" w:rsidR="003D5C27" w:rsidRDefault="003D5C27" w:rsidP="00034365">
      <w:pPr>
        <w:pStyle w:val="Ttulo"/>
        <w:spacing w:before="0" w:after="0"/>
        <w:ind w:left="432"/>
        <w:jc w:val="both"/>
        <w:rPr>
          <w:rFonts w:ascii="Verdana" w:hAnsi="Verdana"/>
          <w:sz w:val="18"/>
          <w:szCs w:val="18"/>
          <w:lang w:val="es-BO"/>
        </w:rPr>
      </w:pPr>
    </w:p>
    <w:p w14:paraId="4B1F169B" w14:textId="77777777" w:rsidR="003D5C27" w:rsidRDefault="003D5C27" w:rsidP="00034365">
      <w:pPr>
        <w:pStyle w:val="Ttulo"/>
        <w:spacing w:before="0" w:after="0"/>
        <w:ind w:left="432"/>
        <w:jc w:val="both"/>
        <w:rPr>
          <w:rFonts w:ascii="Verdana" w:hAnsi="Verdana"/>
          <w:sz w:val="18"/>
          <w:szCs w:val="18"/>
          <w:lang w:val="es-BO"/>
        </w:rPr>
      </w:pPr>
    </w:p>
    <w:p w14:paraId="02B305A3" w14:textId="77777777" w:rsidR="003D5C27" w:rsidRDefault="003D5C27" w:rsidP="00034365">
      <w:pPr>
        <w:pStyle w:val="Ttulo"/>
        <w:spacing w:before="0" w:after="0"/>
        <w:ind w:left="432"/>
        <w:jc w:val="both"/>
        <w:rPr>
          <w:rFonts w:ascii="Verdana" w:hAnsi="Verdana"/>
          <w:sz w:val="18"/>
          <w:szCs w:val="18"/>
          <w:lang w:val="es-BO"/>
        </w:rPr>
      </w:pPr>
    </w:p>
    <w:p w14:paraId="28EC0313" w14:textId="77777777" w:rsidR="003D5C27" w:rsidRDefault="003D5C27" w:rsidP="00034365">
      <w:pPr>
        <w:pStyle w:val="Ttulo"/>
        <w:spacing w:before="0" w:after="0"/>
        <w:ind w:left="432"/>
        <w:jc w:val="both"/>
        <w:rPr>
          <w:rFonts w:ascii="Verdana" w:hAnsi="Verdana"/>
          <w:sz w:val="18"/>
          <w:szCs w:val="18"/>
          <w:lang w:val="es-BO"/>
        </w:rPr>
      </w:pPr>
    </w:p>
    <w:p w14:paraId="013EC6FA" w14:textId="77777777" w:rsidR="003D5C27" w:rsidRDefault="003D5C27" w:rsidP="00034365">
      <w:pPr>
        <w:pStyle w:val="Ttulo"/>
        <w:spacing w:before="0" w:after="0"/>
        <w:ind w:left="432"/>
        <w:jc w:val="both"/>
        <w:rPr>
          <w:rFonts w:ascii="Verdana" w:hAnsi="Verdana"/>
          <w:sz w:val="18"/>
          <w:szCs w:val="18"/>
          <w:lang w:val="es-BO"/>
        </w:rPr>
      </w:pPr>
    </w:p>
    <w:p w14:paraId="60640B7B" w14:textId="77777777" w:rsidR="003D5C27" w:rsidRDefault="003D5C27" w:rsidP="00034365">
      <w:pPr>
        <w:pStyle w:val="Ttulo"/>
        <w:spacing w:before="0" w:after="0"/>
        <w:ind w:left="432"/>
        <w:jc w:val="both"/>
        <w:rPr>
          <w:rFonts w:ascii="Verdana" w:hAnsi="Verdana"/>
          <w:sz w:val="18"/>
          <w:szCs w:val="18"/>
          <w:lang w:val="es-BO"/>
        </w:rPr>
      </w:pPr>
    </w:p>
    <w:p w14:paraId="79196365" w14:textId="77777777" w:rsidR="003D5C27" w:rsidRDefault="003D5C27" w:rsidP="00034365">
      <w:pPr>
        <w:pStyle w:val="Ttulo"/>
        <w:spacing w:before="0" w:after="0"/>
        <w:ind w:left="432"/>
        <w:jc w:val="both"/>
        <w:rPr>
          <w:rFonts w:ascii="Verdana" w:hAnsi="Verdana"/>
          <w:sz w:val="18"/>
          <w:szCs w:val="18"/>
          <w:lang w:val="es-BO"/>
        </w:rPr>
      </w:pPr>
    </w:p>
    <w:p w14:paraId="5E070CB4" w14:textId="77777777" w:rsidR="003D5C27" w:rsidRDefault="003D5C27" w:rsidP="00034365">
      <w:pPr>
        <w:pStyle w:val="Ttulo"/>
        <w:spacing w:before="0" w:after="0"/>
        <w:ind w:left="432"/>
        <w:jc w:val="both"/>
        <w:rPr>
          <w:rFonts w:ascii="Verdana" w:hAnsi="Verdana"/>
          <w:sz w:val="18"/>
          <w:szCs w:val="18"/>
          <w:lang w:val="es-BO"/>
        </w:rPr>
      </w:pPr>
    </w:p>
    <w:p w14:paraId="4F7F4EB3" w14:textId="77777777" w:rsidR="003D5C27" w:rsidRDefault="003D5C27" w:rsidP="00034365">
      <w:pPr>
        <w:pStyle w:val="Ttulo"/>
        <w:spacing w:before="0" w:after="0"/>
        <w:ind w:left="432"/>
        <w:jc w:val="both"/>
        <w:rPr>
          <w:rFonts w:ascii="Verdana" w:hAnsi="Verdana"/>
          <w:sz w:val="18"/>
          <w:szCs w:val="18"/>
          <w:lang w:val="es-BO"/>
        </w:rPr>
      </w:pPr>
    </w:p>
    <w:p w14:paraId="61FB05C9" w14:textId="77777777" w:rsidR="003D5C27" w:rsidRDefault="003D5C27" w:rsidP="00034365">
      <w:pPr>
        <w:pStyle w:val="Ttulo"/>
        <w:spacing w:before="0" w:after="0"/>
        <w:ind w:left="432"/>
        <w:jc w:val="both"/>
        <w:rPr>
          <w:rFonts w:ascii="Verdana" w:hAnsi="Verdana"/>
          <w:sz w:val="18"/>
          <w:szCs w:val="18"/>
          <w:lang w:val="es-BO"/>
        </w:rPr>
      </w:pPr>
    </w:p>
    <w:p w14:paraId="7619EB46" w14:textId="77777777" w:rsidR="003D5C27" w:rsidRDefault="003D5C27" w:rsidP="00034365">
      <w:pPr>
        <w:pStyle w:val="Ttulo"/>
        <w:spacing w:before="0" w:after="0"/>
        <w:ind w:left="432"/>
        <w:jc w:val="both"/>
        <w:rPr>
          <w:rFonts w:ascii="Verdana" w:hAnsi="Verdana"/>
          <w:sz w:val="18"/>
          <w:szCs w:val="18"/>
          <w:lang w:val="es-BO"/>
        </w:rPr>
      </w:pPr>
    </w:p>
    <w:p w14:paraId="5B63D4EA" w14:textId="77777777" w:rsidR="003D5C27" w:rsidRDefault="003D5C27" w:rsidP="00034365">
      <w:pPr>
        <w:pStyle w:val="Ttulo"/>
        <w:spacing w:before="0" w:after="0"/>
        <w:ind w:left="432"/>
        <w:jc w:val="both"/>
        <w:rPr>
          <w:rFonts w:ascii="Verdana" w:hAnsi="Verdana"/>
          <w:sz w:val="18"/>
          <w:szCs w:val="18"/>
          <w:lang w:val="es-BO"/>
        </w:rPr>
      </w:pPr>
    </w:p>
    <w:p w14:paraId="7DAB2B08" w14:textId="77777777" w:rsidR="00320225" w:rsidRDefault="00320225" w:rsidP="00034365">
      <w:pPr>
        <w:pStyle w:val="Ttulo"/>
        <w:spacing w:before="0" w:after="0"/>
        <w:ind w:left="432"/>
        <w:jc w:val="both"/>
        <w:rPr>
          <w:rFonts w:ascii="Verdana" w:hAnsi="Verdana"/>
          <w:sz w:val="18"/>
          <w:szCs w:val="18"/>
          <w:lang w:val="es-BO"/>
        </w:rPr>
      </w:pPr>
    </w:p>
    <w:p w14:paraId="2A9EBE08" w14:textId="77777777" w:rsidR="00320225" w:rsidRDefault="00320225" w:rsidP="00034365">
      <w:pPr>
        <w:pStyle w:val="Ttulo"/>
        <w:spacing w:before="0" w:after="0"/>
        <w:ind w:left="432"/>
        <w:jc w:val="both"/>
        <w:rPr>
          <w:rFonts w:ascii="Verdana" w:hAnsi="Verdana"/>
          <w:sz w:val="18"/>
          <w:szCs w:val="18"/>
          <w:lang w:val="es-BO"/>
        </w:rPr>
      </w:pPr>
    </w:p>
    <w:p w14:paraId="26ECF094" w14:textId="77777777" w:rsidR="00320225" w:rsidRDefault="00320225" w:rsidP="00034365">
      <w:pPr>
        <w:pStyle w:val="Ttulo"/>
        <w:spacing w:before="0" w:after="0"/>
        <w:ind w:left="432"/>
        <w:jc w:val="both"/>
        <w:rPr>
          <w:rFonts w:ascii="Verdana" w:hAnsi="Verdana"/>
          <w:sz w:val="18"/>
          <w:szCs w:val="18"/>
          <w:lang w:val="es-BO"/>
        </w:rPr>
      </w:pPr>
    </w:p>
    <w:p w14:paraId="6AD63607" w14:textId="77777777" w:rsidR="00320225" w:rsidRDefault="00320225" w:rsidP="00034365">
      <w:pPr>
        <w:pStyle w:val="Ttulo"/>
        <w:spacing w:before="0" w:after="0"/>
        <w:ind w:left="432"/>
        <w:jc w:val="both"/>
        <w:rPr>
          <w:rFonts w:ascii="Verdana" w:hAnsi="Verdana"/>
          <w:sz w:val="18"/>
          <w:szCs w:val="18"/>
          <w:lang w:val="es-BO"/>
        </w:rPr>
      </w:pPr>
    </w:p>
    <w:p w14:paraId="36E3A9B2" w14:textId="77777777" w:rsidR="00320225" w:rsidRDefault="00320225" w:rsidP="00034365">
      <w:pPr>
        <w:pStyle w:val="Ttulo"/>
        <w:spacing w:before="0" w:after="0"/>
        <w:ind w:left="432"/>
        <w:jc w:val="both"/>
        <w:rPr>
          <w:rFonts w:ascii="Verdana" w:hAnsi="Verdana"/>
          <w:sz w:val="18"/>
          <w:szCs w:val="18"/>
          <w:lang w:val="es-BO"/>
        </w:rPr>
      </w:pPr>
    </w:p>
    <w:p w14:paraId="56F1F4F1" w14:textId="77777777" w:rsidR="00320225" w:rsidRDefault="00320225" w:rsidP="00034365">
      <w:pPr>
        <w:pStyle w:val="Ttulo"/>
        <w:spacing w:before="0" w:after="0"/>
        <w:ind w:left="432"/>
        <w:jc w:val="both"/>
        <w:rPr>
          <w:rFonts w:ascii="Verdana" w:hAnsi="Verdana"/>
          <w:sz w:val="18"/>
          <w:szCs w:val="18"/>
          <w:lang w:val="es-BO"/>
        </w:rPr>
      </w:pPr>
    </w:p>
    <w:p w14:paraId="1B4EB53E" w14:textId="77777777" w:rsidR="00320225" w:rsidRDefault="00320225" w:rsidP="00034365">
      <w:pPr>
        <w:pStyle w:val="Ttulo"/>
        <w:spacing w:before="0" w:after="0"/>
        <w:ind w:left="432"/>
        <w:jc w:val="both"/>
        <w:rPr>
          <w:rFonts w:ascii="Verdana" w:hAnsi="Verdana"/>
          <w:sz w:val="18"/>
          <w:szCs w:val="18"/>
          <w:lang w:val="es-BO"/>
        </w:rPr>
      </w:pPr>
    </w:p>
    <w:p w14:paraId="358BD062" w14:textId="77777777" w:rsidR="00320225" w:rsidRDefault="00320225" w:rsidP="00034365">
      <w:pPr>
        <w:pStyle w:val="Ttulo"/>
        <w:spacing w:before="0" w:after="0"/>
        <w:ind w:left="432"/>
        <w:jc w:val="both"/>
        <w:rPr>
          <w:rFonts w:ascii="Verdana" w:hAnsi="Verdana"/>
          <w:sz w:val="18"/>
          <w:szCs w:val="18"/>
          <w:lang w:val="es-BO"/>
        </w:rPr>
      </w:pPr>
    </w:p>
    <w:p w14:paraId="4FC616AB" w14:textId="77777777" w:rsidR="00320225" w:rsidRDefault="00320225" w:rsidP="00034365">
      <w:pPr>
        <w:pStyle w:val="Ttulo"/>
        <w:spacing w:before="0" w:after="0"/>
        <w:ind w:left="432"/>
        <w:jc w:val="both"/>
        <w:rPr>
          <w:rFonts w:ascii="Verdana" w:hAnsi="Verdana"/>
          <w:sz w:val="18"/>
          <w:szCs w:val="18"/>
          <w:lang w:val="es-BO"/>
        </w:rPr>
      </w:pPr>
    </w:p>
    <w:p w14:paraId="7D607A81" w14:textId="77777777" w:rsidR="00320225" w:rsidRDefault="00320225" w:rsidP="00034365">
      <w:pPr>
        <w:pStyle w:val="Ttulo"/>
        <w:spacing w:before="0" w:after="0"/>
        <w:ind w:left="432"/>
        <w:jc w:val="both"/>
        <w:rPr>
          <w:rFonts w:ascii="Verdana" w:hAnsi="Verdana"/>
          <w:sz w:val="18"/>
          <w:szCs w:val="18"/>
          <w:lang w:val="es-BO"/>
        </w:rPr>
      </w:pPr>
    </w:p>
    <w:p w14:paraId="7948A5A4" w14:textId="77777777" w:rsidR="00320225" w:rsidRDefault="00320225" w:rsidP="00034365">
      <w:pPr>
        <w:pStyle w:val="Ttulo"/>
        <w:spacing w:before="0" w:after="0"/>
        <w:ind w:left="432"/>
        <w:jc w:val="both"/>
        <w:rPr>
          <w:rFonts w:ascii="Verdana" w:hAnsi="Verdana"/>
          <w:sz w:val="18"/>
          <w:szCs w:val="18"/>
          <w:lang w:val="es-BO"/>
        </w:rPr>
      </w:pPr>
    </w:p>
    <w:p w14:paraId="73076B4D" w14:textId="77777777" w:rsidR="00320225" w:rsidRDefault="00320225" w:rsidP="00034365">
      <w:pPr>
        <w:pStyle w:val="Ttulo"/>
        <w:spacing w:before="0" w:after="0"/>
        <w:ind w:left="432"/>
        <w:jc w:val="both"/>
        <w:rPr>
          <w:rFonts w:ascii="Verdana" w:hAnsi="Verdana"/>
          <w:sz w:val="18"/>
          <w:szCs w:val="18"/>
          <w:lang w:val="es-BO"/>
        </w:rPr>
      </w:pPr>
    </w:p>
    <w:p w14:paraId="7EAC6A5F" w14:textId="77777777" w:rsidR="00320225" w:rsidRDefault="00320225" w:rsidP="00034365">
      <w:pPr>
        <w:pStyle w:val="Ttulo"/>
        <w:spacing w:before="0" w:after="0"/>
        <w:ind w:left="432"/>
        <w:jc w:val="both"/>
        <w:rPr>
          <w:rFonts w:ascii="Verdana" w:hAnsi="Verdana"/>
          <w:sz w:val="18"/>
          <w:szCs w:val="18"/>
          <w:lang w:val="es-BO"/>
        </w:rPr>
      </w:pPr>
    </w:p>
    <w:p w14:paraId="3779B307" w14:textId="77777777" w:rsidR="00320225" w:rsidRDefault="00320225" w:rsidP="00034365">
      <w:pPr>
        <w:pStyle w:val="Ttulo"/>
        <w:spacing w:before="0" w:after="0"/>
        <w:ind w:left="432"/>
        <w:jc w:val="both"/>
        <w:rPr>
          <w:rFonts w:ascii="Verdana" w:hAnsi="Verdana"/>
          <w:sz w:val="18"/>
          <w:szCs w:val="18"/>
          <w:lang w:val="es-BO"/>
        </w:rPr>
      </w:pPr>
    </w:p>
    <w:p w14:paraId="52D5D867" w14:textId="77777777" w:rsidR="00320225" w:rsidRDefault="00320225" w:rsidP="00034365">
      <w:pPr>
        <w:pStyle w:val="Ttulo"/>
        <w:spacing w:before="0" w:after="0"/>
        <w:ind w:left="432"/>
        <w:jc w:val="both"/>
        <w:rPr>
          <w:rFonts w:ascii="Verdana" w:hAnsi="Verdana"/>
          <w:sz w:val="18"/>
          <w:szCs w:val="18"/>
          <w:lang w:val="es-BO"/>
        </w:rPr>
      </w:pPr>
    </w:p>
    <w:p w14:paraId="70DBBE7B" w14:textId="77777777" w:rsidR="00320225" w:rsidRDefault="00320225" w:rsidP="00034365">
      <w:pPr>
        <w:pStyle w:val="Ttulo"/>
        <w:spacing w:before="0" w:after="0"/>
        <w:ind w:left="432"/>
        <w:jc w:val="both"/>
        <w:rPr>
          <w:rFonts w:ascii="Verdana" w:hAnsi="Verdana"/>
          <w:sz w:val="18"/>
          <w:szCs w:val="18"/>
          <w:lang w:val="es-BO"/>
        </w:rPr>
      </w:pPr>
    </w:p>
    <w:p w14:paraId="3927776F" w14:textId="77777777" w:rsidR="00320225" w:rsidRDefault="00320225" w:rsidP="00034365">
      <w:pPr>
        <w:pStyle w:val="Ttulo"/>
        <w:spacing w:before="0" w:after="0"/>
        <w:ind w:left="432"/>
        <w:jc w:val="both"/>
        <w:rPr>
          <w:rFonts w:ascii="Verdana" w:hAnsi="Verdana"/>
          <w:sz w:val="18"/>
          <w:szCs w:val="18"/>
          <w:lang w:val="es-BO"/>
        </w:rPr>
      </w:pPr>
    </w:p>
    <w:p w14:paraId="3A1DB5D1" w14:textId="77777777" w:rsidR="00320225" w:rsidRDefault="00320225" w:rsidP="00034365">
      <w:pPr>
        <w:pStyle w:val="Ttulo"/>
        <w:spacing w:before="0" w:after="0"/>
        <w:ind w:left="432"/>
        <w:jc w:val="both"/>
        <w:rPr>
          <w:rFonts w:ascii="Verdana" w:hAnsi="Verdana"/>
          <w:sz w:val="18"/>
          <w:szCs w:val="18"/>
          <w:lang w:val="es-BO"/>
        </w:rPr>
      </w:pPr>
    </w:p>
    <w:p w14:paraId="1FEBF1D9" w14:textId="77777777" w:rsidR="003D5C27" w:rsidRDefault="003D5C27" w:rsidP="00034365">
      <w:pPr>
        <w:pStyle w:val="Ttulo"/>
        <w:spacing w:before="0" w:after="0"/>
        <w:ind w:left="432"/>
        <w:jc w:val="both"/>
        <w:rPr>
          <w:rFonts w:ascii="Verdana" w:hAnsi="Verdana"/>
          <w:sz w:val="18"/>
          <w:szCs w:val="18"/>
          <w:lang w:val="es-BO"/>
        </w:rPr>
      </w:pPr>
    </w:p>
    <w:p w14:paraId="06240CCA" w14:textId="77777777" w:rsidR="003C7222" w:rsidRDefault="003C7222" w:rsidP="00034365">
      <w:pPr>
        <w:pStyle w:val="Ttulo"/>
        <w:spacing w:before="0" w:after="0"/>
        <w:ind w:left="432"/>
        <w:jc w:val="both"/>
        <w:rPr>
          <w:rFonts w:ascii="Verdana" w:hAnsi="Verdana"/>
          <w:sz w:val="18"/>
          <w:szCs w:val="18"/>
          <w:lang w:val="es-BO"/>
        </w:rPr>
      </w:pPr>
    </w:p>
    <w:p w14:paraId="39A9C755" w14:textId="77777777" w:rsidR="003D5C27" w:rsidRDefault="003D5C27" w:rsidP="00034365">
      <w:pPr>
        <w:pStyle w:val="Ttulo"/>
        <w:spacing w:before="0" w:after="0"/>
        <w:ind w:left="432"/>
        <w:jc w:val="both"/>
        <w:rPr>
          <w:rFonts w:ascii="Verdana" w:hAnsi="Verdana"/>
          <w:sz w:val="18"/>
          <w:szCs w:val="18"/>
          <w:lang w:val="es-BO"/>
        </w:rPr>
      </w:pPr>
    </w:p>
    <w:p w14:paraId="4150D5E1" w14:textId="77777777" w:rsidR="003D5C27" w:rsidRPr="008F554D" w:rsidRDefault="003D5C27" w:rsidP="00034365">
      <w:pPr>
        <w:pStyle w:val="Ttulo"/>
        <w:spacing w:before="0" w:after="0"/>
        <w:ind w:left="432"/>
        <w:jc w:val="both"/>
        <w:rPr>
          <w:rFonts w:ascii="Verdana" w:hAnsi="Verdana"/>
          <w:sz w:val="18"/>
          <w:szCs w:val="18"/>
          <w:lang w:val="es-BO"/>
        </w:rPr>
      </w:pPr>
    </w:p>
    <w:p w14:paraId="0A3FD54B" w14:textId="7155924B" w:rsidR="00A72FB0" w:rsidRPr="008F554D" w:rsidRDefault="00A06F21" w:rsidP="00631F17">
      <w:pPr>
        <w:pStyle w:val="Ttulo"/>
        <w:numPr>
          <w:ilvl w:val="0"/>
          <w:numId w:val="28"/>
        </w:numPr>
        <w:spacing w:before="0" w:after="0"/>
        <w:jc w:val="both"/>
        <w:rPr>
          <w:rFonts w:ascii="Verdana" w:hAnsi="Verdana"/>
          <w:sz w:val="18"/>
          <w:szCs w:val="18"/>
          <w:lang w:val="es-BO"/>
        </w:rPr>
      </w:pPr>
      <w:bookmarkStart w:id="157" w:name="_Toc94714726"/>
      <w:r w:rsidRPr="008F554D">
        <w:rPr>
          <w:rFonts w:ascii="Verdana" w:hAnsi="Verdana"/>
          <w:sz w:val="18"/>
          <w:szCs w:val="18"/>
          <w:lang w:val="es-BO"/>
        </w:rPr>
        <w:lastRenderedPageBreak/>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57"/>
      <w:r w:rsidR="00005227">
        <w:rPr>
          <w:rFonts w:ascii="Verdana" w:hAnsi="Verdana"/>
          <w:sz w:val="18"/>
          <w:szCs w:val="18"/>
          <w:lang w:val="es-BO"/>
        </w:rPr>
        <w:t xml:space="preserve"> </w:t>
      </w:r>
    </w:p>
    <w:p w14:paraId="4DE647FB" w14:textId="77777777" w:rsidR="00BE66F5" w:rsidRPr="008F554D" w:rsidRDefault="00BE66F5" w:rsidP="00BE66F5">
      <w:pPr>
        <w:pStyle w:val="Ttulo"/>
        <w:spacing w:before="0" w:after="0"/>
        <w:ind w:left="432"/>
        <w:jc w:val="both"/>
        <w:rPr>
          <w:rFonts w:ascii="Verdana" w:hAnsi="Verdana"/>
          <w:sz w:val="18"/>
          <w:szCs w:val="18"/>
          <w:lang w:val="es-BO"/>
        </w:rPr>
      </w:pPr>
    </w:p>
    <w:p w14:paraId="166448B2" w14:textId="77777777" w:rsidR="00EB16DE" w:rsidRPr="008F554D" w:rsidRDefault="00EB16DE" w:rsidP="00BE66F5">
      <w:pPr>
        <w:autoSpaceDE w:val="0"/>
        <w:autoSpaceDN w:val="0"/>
        <w:adjustRightInd w:val="0"/>
        <w:rPr>
          <w:rFonts w:cs="Verdana"/>
          <w:sz w:val="18"/>
          <w:szCs w:val="18"/>
          <w:lang w:val="es-BO"/>
        </w:rPr>
      </w:pPr>
      <w:bookmarkStart w:id="158" w:name="_Hlk76739905"/>
      <w:r w:rsidRPr="008F554D">
        <w:rPr>
          <w:rFonts w:cs="Verdana"/>
          <w:sz w:val="18"/>
          <w:szCs w:val="18"/>
          <w:lang w:val="es-BO"/>
        </w:rPr>
        <w:t>Los Términos de Referencia para la consultoría, son los siguientes:</w:t>
      </w:r>
    </w:p>
    <w:bookmarkEnd w:id="158"/>
    <w:p w14:paraId="20458658" w14:textId="77777777" w:rsidR="00A72FB0" w:rsidRDefault="00A72FB0" w:rsidP="00A72FB0">
      <w:pPr>
        <w:ind w:left="705" w:hanging="705"/>
        <w:jc w:val="both"/>
        <w:rPr>
          <w:rFonts w:ascii="Arial" w:hAnsi="Arial" w:cs="Arial"/>
          <w:sz w:val="18"/>
          <w:szCs w:val="18"/>
          <w:lang w:val="es-BO" w:eastAsia="en-US"/>
        </w:rPr>
      </w:pPr>
    </w:p>
    <w:p w14:paraId="292931D5" w14:textId="6F2018F3" w:rsidR="00775010" w:rsidRDefault="00775010" w:rsidP="00A72FB0">
      <w:pPr>
        <w:ind w:left="705" w:hanging="705"/>
        <w:jc w:val="both"/>
        <w:rPr>
          <w:rFonts w:ascii="Arial" w:hAnsi="Arial" w:cs="Arial"/>
          <w:b/>
          <w:sz w:val="18"/>
          <w:szCs w:val="18"/>
          <w:lang w:val="es-BO" w:eastAsia="en-US"/>
        </w:rPr>
      </w:pPr>
      <w:r w:rsidRPr="003836B8">
        <w:rPr>
          <w:rFonts w:ascii="Arial" w:hAnsi="Arial" w:cs="Arial"/>
          <w:b/>
          <w:sz w:val="18"/>
          <w:szCs w:val="18"/>
          <w:lang w:val="es-BO" w:eastAsia="en-US"/>
        </w:rPr>
        <w:t>CONTRATACIÓN DE CONSULTORÍA EXTERNA REVALÚO DE ACTIVOS PARA LA AJ - GESTION 2024</w:t>
      </w:r>
    </w:p>
    <w:p w14:paraId="61FFB347" w14:textId="77777777" w:rsidR="00317729" w:rsidRDefault="00317729" w:rsidP="003836B8">
      <w:pPr>
        <w:pStyle w:val="TerminosdeReferencia"/>
        <w:spacing w:before="0" w:after="0"/>
        <w:ind w:left="284"/>
        <w:rPr>
          <w:sz w:val="22"/>
          <w:szCs w:val="22"/>
        </w:rPr>
      </w:pPr>
    </w:p>
    <w:p w14:paraId="18BC8E0B" w14:textId="77777777" w:rsidR="00317729" w:rsidRPr="00525598" w:rsidRDefault="00317729" w:rsidP="00317729">
      <w:pPr>
        <w:pStyle w:val="TerminosdeReferencia"/>
        <w:numPr>
          <w:ilvl w:val="0"/>
          <w:numId w:val="69"/>
        </w:numPr>
        <w:spacing w:before="0" w:after="0"/>
        <w:ind w:left="284" w:hanging="284"/>
        <w:rPr>
          <w:sz w:val="22"/>
          <w:szCs w:val="22"/>
        </w:rPr>
      </w:pPr>
      <w:r w:rsidRPr="00525598">
        <w:rPr>
          <w:sz w:val="22"/>
          <w:szCs w:val="22"/>
        </w:rPr>
        <w:t>ANTECEDENTES Y JUSTIFICACIÓN</w:t>
      </w:r>
    </w:p>
    <w:p w14:paraId="14A1F458" w14:textId="77777777" w:rsidR="00317729" w:rsidRDefault="00317729" w:rsidP="00317729">
      <w:pPr>
        <w:widowControl w:val="0"/>
        <w:jc w:val="both"/>
        <w:rPr>
          <w:rFonts w:ascii="Arial" w:hAnsi="Arial" w:cs="Arial"/>
          <w:sz w:val="22"/>
          <w:szCs w:val="22"/>
        </w:rPr>
      </w:pPr>
    </w:p>
    <w:p w14:paraId="24279E3A" w14:textId="77777777" w:rsidR="00317729" w:rsidRPr="00525598" w:rsidRDefault="00317729" w:rsidP="00317729">
      <w:pPr>
        <w:widowControl w:val="0"/>
        <w:jc w:val="both"/>
        <w:rPr>
          <w:rFonts w:ascii="Arial" w:hAnsi="Arial" w:cs="Arial"/>
          <w:sz w:val="22"/>
          <w:szCs w:val="22"/>
        </w:rPr>
      </w:pPr>
      <w:r w:rsidRPr="00525598">
        <w:rPr>
          <w:rFonts w:ascii="Arial" w:hAnsi="Arial" w:cs="Arial"/>
          <w:sz w:val="22"/>
          <w:szCs w:val="22"/>
        </w:rPr>
        <w:t xml:space="preserve">Para el cumplimiento de su misión institucional </w:t>
      </w:r>
      <w:r>
        <w:rPr>
          <w:rFonts w:ascii="Arial" w:hAnsi="Arial" w:cs="Arial"/>
          <w:sz w:val="22"/>
          <w:szCs w:val="22"/>
        </w:rPr>
        <w:t>la</w:t>
      </w:r>
      <w:r w:rsidRPr="00525598">
        <w:rPr>
          <w:rFonts w:ascii="Arial" w:hAnsi="Arial" w:cs="Arial"/>
          <w:sz w:val="22"/>
          <w:szCs w:val="22"/>
        </w:rPr>
        <w:t xml:space="preserve"> </w:t>
      </w:r>
      <w:r>
        <w:rPr>
          <w:rFonts w:ascii="Arial" w:hAnsi="Arial" w:cs="Arial"/>
          <w:sz w:val="22"/>
          <w:szCs w:val="22"/>
        </w:rPr>
        <w:t>Autoridad de Fiscalización del Juego – AJ</w:t>
      </w:r>
      <w:r w:rsidRPr="00525598">
        <w:rPr>
          <w:rFonts w:ascii="Arial" w:hAnsi="Arial" w:cs="Arial"/>
          <w:sz w:val="22"/>
          <w:szCs w:val="22"/>
        </w:rPr>
        <w:t xml:space="preserve">, cuenta con activos fijos ubicados en los departamentos </w:t>
      </w:r>
      <w:r w:rsidRPr="00F45FF1">
        <w:rPr>
          <w:rFonts w:ascii="Arial" w:hAnsi="Arial" w:cs="Arial"/>
          <w:sz w:val="22"/>
          <w:szCs w:val="22"/>
        </w:rPr>
        <w:t>de La Paz, Santa Cruz y Cochabamba,</w:t>
      </w:r>
      <w:r w:rsidRPr="00525598">
        <w:rPr>
          <w:rFonts w:ascii="Arial" w:hAnsi="Arial" w:cs="Arial"/>
          <w:sz w:val="22"/>
          <w:szCs w:val="22"/>
        </w:rPr>
        <w:t xml:space="preserve"> producto de transferencias por Ley, Decretos Supremos, convenios, donaciones, organismos financiadores, proyectos, programas y otras fuentes de financiamiento, así como adquisiciones con recursos propios y otros. </w:t>
      </w:r>
    </w:p>
    <w:p w14:paraId="1EEDCAC6" w14:textId="77777777" w:rsidR="00317729" w:rsidRPr="00525598" w:rsidRDefault="00317729" w:rsidP="00317729">
      <w:pPr>
        <w:widowControl w:val="0"/>
        <w:ind w:hanging="284"/>
        <w:jc w:val="both"/>
        <w:rPr>
          <w:rFonts w:ascii="Arial" w:hAnsi="Arial" w:cs="Arial"/>
          <w:sz w:val="22"/>
          <w:szCs w:val="22"/>
          <w:highlight w:val="yellow"/>
        </w:rPr>
      </w:pPr>
    </w:p>
    <w:p w14:paraId="2388CE25" w14:textId="77777777" w:rsidR="00317729" w:rsidRPr="00525598" w:rsidRDefault="00317729" w:rsidP="00317729">
      <w:pPr>
        <w:jc w:val="both"/>
        <w:rPr>
          <w:rFonts w:ascii="Arial" w:hAnsi="Arial" w:cs="Arial"/>
          <w:sz w:val="22"/>
          <w:szCs w:val="22"/>
        </w:rPr>
      </w:pPr>
      <w:r w:rsidRPr="00525598">
        <w:rPr>
          <w:rFonts w:ascii="Arial" w:hAnsi="Arial" w:cs="Arial"/>
          <w:sz w:val="22"/>
          <w:szCs w:val="22"/>
        </w:rPr>
        <w:t xml:space="preserve">Las Normas Básicas del Sistema de Administración de Bienes y Servicios aprobadas mediante Decreto Supremo No 181 establecen </w:t>
      </w:r>
      <w:r>
        <w:rPr>
          <w:rFonts w:ascii="Arial" w:hAnsi="Arial" w:cs="Arial"/>
          <w:sz w:val="22"/>
          <w:szCs w:val="22"/>
        </w:rPr>
        <w:t>que</w:t>
      </w:r>
      <w:r w:rsidRPr="00525598">
        <w:rPr>
          <w:rFonts w:ascii="Arial" w:hAnsi="Arial" w:cs="Arial"/>
          <w:sz w:val="22"/>
          <w:szCs w:val="22"/>
        </w:rPr>
        <w:t xml:space="preserve"> la Unidad Administrativa – Activos Fijos </w:t>
      </w:r>
      <w:r>
        <w:rPr>
          <w:rFonts w:ascii="Arial" w:hAnsi="Arial" w:cs="Arial"/>
          <w:sz w:val="22"/>
          <w:szCs w:val="22"/>
        </w:rPr>
        <w:t xml:space="preserve">es </w:t>
      </w:r>
      <w:r w:rsidRPr="00525598">
        <w:rPr>
          <w:rFonts w:ascii="Arial" w:hAnsi="Arial" w:cs="Arial"/>
          <w:sz w:val="22"/>
          <w:szCs w:val="22"/>
        </w:rPr>
        <w:t>encargada de la actualización y documentación de los registros de Activos Fijos muebles, inmuebles e intangibles con el objetivo de un adecuado manejo de bienes.</w:t>
      </w:r>
    </w:p>
    <w:p w14:paraId="52592E78" w14:textId="77777777" w:rsidR="00317729" w:rsidRPr="00525598" w:rsidRDefault="00317729" w:rsidP="00317729">
      <w:pPr>
        <w:jc w:val="both"/>
        <w:rPr>
          <w:rFonts w:ascii="Arial" w:hAnsi="Arial" w:cs="Arial"/>
          <w:sz w:val="22"/>
          <w:szCs w:val="22"/>
        </w:rPr>
      </w:pPr>
    </w:p>
    <w:p w14:paraId="425880F1" w14:textId="72593FDA" w:rsidR="00317729" w:rsidRPr="00525598" w:rsidRDefault="00317729" w:rsidP="00317729">
      <w:pPr>
        <w:jc w:val="both"/>
        <w:rPr>
          <w:rFonts w:ascii="Arial" w:hAnsi="Arial" w:cs="Arial"/>
          <w:sz w:val="22"/>
          <w:szCs w:val="22"/>
        </w:rPr>
      </w:pPr>
      <w:r w:rsidRPr="00525598">
        <w:rPr>
          <w:rFonts w:ascii="Arial" w:hAnsi="Arial" w:cs="Arial"/>
          <w:sz w:val="22"/>
          <w:szCs w:val="22"/>
        </w:rPr>
        <w:t>Las NB-SABS en su artículo 118 párrafo II inciso a) acápite ii) señala que</w:t>
      </w:r>
      <w:r>
        <w:rPr>
          <w:rFonts w:ascii="Arial" w:hAnsi="Arial" w:cs="Arial"/>
          <w:sz w:val="22"/>
          <w:szCs w:val="22"/>
        </w:rPr>
        <w:t>,</w:t>
      </w:r>
      <w:r w:rsidRPr="00525598">
        <w:rPr>
          <w:rFonts w:ascii="Arial" w:hAnsi="Arial" w:cs="Arial"/>
          <w:sz w:val="22"/>
          <w:szCs w:val="22"/>
        </w:rPr>
        <w:t xml:space="preserve"> estos registros permitirán la evaluación del curso y costo histórico de los bienes. Con este propósito se ha visto la necesidad de realizar un revaluó y avalúo en función al estado de los mismos y precios de mercado, que abarque los bienes que tienen valor uno (1) y los bienes que no se encuentran en uso que posee la. Asimismo, es </w:t>
      </w:r>
      <w:r w:rsidR="003D5C27" w:rsidRPr="00525598">
        <w:rPr>
          <w:rFonts w:ascii="Arial" w:hAnsi="Arial" w:cs="Arial"/>
          <w:sz w:val="22"/>
          <w:szCs w:val="22"/>
        </w:rPr>
        <w:t>necesaria</w:t>
      </w:r>
      <w:r w:rsidRPr="00525598">
        <w:rPr>
          <w:rFonts w:ascii="Arial" w:hAnsi="Arial" w:cs="Arial"/>
          <w:sz w:val="22"/>
          <w:szCs w:val="22"/>
        </w:rPr>
        <w:t xml:space="preserve"> </w:t>
      </w:r>
      <w:r w:rsidRPr="00624460">
        <w:rPr>
          <w:rFonts w:ascii="Arial" w:hAnsi="Arial" w:cs="Arial"/>
          <w:sz w:val="22"/>
          <w:szCs w:val="22"/>
        </w:rPr>
        <w:t>la verificación de todos los activos fijos que están en uso</w:t>
      </w:r>
      <w:r w:rsidRPr="00525598">
        <w:rPr>
          <w:rFonts w:ascii="Arial" w:hAnsi="Arial" w:cs="Arial"/>
          <w:sz w:val="22"/>
          <w:szCs w:val="22"/>
        </w:rPr>
        <w:t xml:space="preserve"> para que se tenga información fidedigna de la cantidad y el estado real de estos, para la toma de decisiones. </w:t>
      </w:r>
    </w:p>
    <w:p w14:paraId="5857851A" w14:textId="77777777" w:rsidR="00317729" w:rsidRPr="00525598" w:rsidRDefault="00317729" w:rsidP="00317729">
      <w:pPr>
        <w:jc w:val="both"/>
        <w:rPr>
          <w:rFonts w:ascii="Arial" w:hAnsi="Arial" w:cs="Arial"/>
          <w:sz w:val="22"/>
          <w:szCs w:val="22"/>
        </w:rPr>
      </w:pPr>
    </w:p>
    <w:p w14:paraId="309A1156" w14:textId="77777777" w:rsidR="00317729" w:rsidRDefault="00317729" w:rsidP="00317729">
      <w:pPr>
        <w:jc w:val="both"/>
        <w:rPr>
          <w:rFonts w:ascii="Arial" w:hAnsi="Arial" w:cs="Arial"/>
          <w:sz w:val="22"/>
          <w:szCs w:val="22"/>
        </w:rPr>
      </w:pPr>
      <w:r w:rsidRPr="00525598">
        <w:rPr>
          <w:rFonts w:ascii="Arial" w:hAnsi="Arial" w:cs="Arial"/>
          <w:sz w:val="22"/>
          <w:szCs w:val="22"/>
        </w:rPr>
        <w:t>Por otra parte será necesario mencionar que para evitar el hacinamiento y/o almacenamiento de bienes que ocasione gastos innecesario a la institución y posteriores responsabilidades por esta causa, la información producto de</w:t>
      </w:r>
      <w:r>
        <w:rPr>
          <w:rFonts w:ascii="Arial" w:hAnsi="Arial" w:cs="Arial"/>
          <w:sz w:val="22"/>
          <w:szCs w:val="22"/>
        </w:rPr>
        <w:t xml:space="preserve">l (avalúo de los bienes del activo fijo en “desuso”) </w:t>
      </w:r>
      <w:r w:rsidRPr="00525598">
        <w:rPr>
          <w:rFonts w:ascii="Arial" w:hAnsi="Arial" w:cs="Arial"/>
          <w:sz w:val="22"/>
          <w:szCs w:val="22"/>
        </w:rPr>
        <w:t>será base solvente para la toma de decisiones con respecto a la disposición y/o baja definitiva de bienes por causales expresadas en las NB-SABS.</w:t>
      </w:r>
    </w:p>
    <w:p w14:paraId="2197D062" w14:textId="77777777" w:rsidR="00317729" w:rsidRPr="00525598" w:rsidRDefault="00317729" w:rsidP="00317729">
      <w:pPr>
        <w:jc w:val="both"/>
        <w:rPr>
          <w:rFonts w:ascii="Arial" w:hAnsi="Arial" w:cs="Arial"/>
          <w:sz w:val="22"/>
          <w:szCs w:val="22"/>
        </w:rPr>
      </w:pPr>
    </w:p>
    <w:p w14:paraId="582205A9" w14:textId="77777777" w:rsidR="00317729" w:rsidRPr="00525598" w:rsidRDefault="00317729" w:rsidP="00317729">
      <w:pPr>
        <w:jc w:val="both"/>
        <w:rPr>
          <w:rFonts w:ascii="Arial" w:hAnsi="Arial" w:cs="Arial"/>
          <w:sz w:val="22"/>
          <w:szCs w:val="22"/>
        </w:rPr>
      </w:pPr>
      <w:r w:rsidRPr="00525598">
        <w:rPr>
          <w:rFonts w:ascii="Arial" w:hAnsi="Arial" w:cs="Arial"/>
          <w:sz w:val="22"/>
          <w:szCs w:val="22"/>
        </w:rPr>
        <w:t xml:space="preserve">De acuerdo con el Inventario de Activos Fijos se tienen </w:t>
      </w:r>
      <w:r w:rsidRPr="00BD5F66">
        <w:rPr>
          <w:rFonts w:ascii="Arial" w:hAnsi="Arial" w:cs="Arial"/>
          <w:sz w:val="22"/>
          <w:szCs w:val="22"/>
        </w:rPr>
        <w:t>registrados 2.028</w:t>
      </w:r>
      <w:r w:rsidRPr="00392749">
        <w:rPr>
          <w:rFonts w:ascii="Arial" w:hAnsi="Arial" w:cs="Arial"/>
          <w:sz w:val="22"/>
          <w:szCs w:val="22"/>
        </w:rPr>
        <w:t xml:space="preserve"> bienes</w:t>
      </w:r>
      <w:r>
        <w:rPr>
          <w:rFonts w:ascii="Arial" w:hAnsi="Arial" w:cs="Arial"/>
          <w:sz w:val="22"/>
          <w:szCs w:val="22"/>
        </w:rPr>
        <w:t>.</w:t>
      </w:r>
    </w:p>
    <w:p w14:paraId="2C3FF7DE" w14:textId="77777777" w:rsidR="00317729" w:rsidRPr="00525598" w:rsidRDefault="00317729" w:rsidP="00317729">
      <w:pPr>
        <w:jc w:val="both"/>
        <w:rPr>
          <w:rFonts w:ascii="Arial" w:hAnsi="Arial" w:cs="Arial"/>
          <w:sz w:val="22"/>
          <w:szCs w:val="22"/>
        </w:rPr>
      </w:pPr>
    </w:p>
    <w:p w14:paraId="2D14C077" w14:textId="77777777" w:rsidR="00317729" w:rsidRPr="00525598" w:rsidRDefault="00317729" w:rsidP="00317729">
      <w:pPr>
        <w:jc w:val="both"/>
        <w:rPr>
          <w:rFonts w:ascii="Arial" w:hAnsi="Arial" w:cs="Arial"/>
          <w:sz w:val="22"/>
          <w:szCs w:val="22"/>
        </w:rPr>
      </w:pPr>
      <w:r w:rsidRPr="00525598">
        <w:rPr>
          <w:rFonts w:ascii="Arial" w:hAnsi="Arial" w:cs="Arial"/>
          <w:sz w:val="22"/>
          <w:szCs w:val="22"/>
        </w:rPr>
        <w:t xml:space="preserve">Por lo señalado precedentemente, se requiere contratar los servicios de una consultora que realice la revalorización </w:t>
      </w:r>
      <w:r>
        <w:rPr>
          <w:rFonts w:ascii="Arial" w:hAnsi="Arial" w:cs="Arial"/>
          <w:sz w:val="22"/>
          <w:szCs w:val="22"/>
        </w:rPr>
        <w:t xml:space="preserve">y avalúo </w:t>
      </w:r>
      <w:r w:rsidRPr="00525598">
        <w:rPr>
          <w:rFonts w:ascii="Arial" w:hAnsi="Arial" w:cs="Arial"/>
          <w:sz w:val="22"/>
          <w:szCs w:val="22"/>
        </w:rPr>
        <w:t>técnic</w:t>
      </w:r>
      <w:r>
        <w:rPr>
          <w:rFonts w:ascii="Arial" w:hAnsi="Arial" w:cs="Arial"/>
          <w:sz w:val="22"/>
          <w:szCs w:val="22"/>
        </w:rPr>
        <w:t>o</w:t>
      </w:r>
      <w:r w:rsidRPr="00525598">
        <w:rPr>
          <w:rFonts w:ascii="Arial" w:hAnsi="Arial" w:cs="Arial"/>
          <w:sz w:val="22"/>
          <w:szCs w:val="22"/>
        </w:rPr>
        <w:t xml:space="preserve">, de bienes de uso </w:t>
      </w:r>
      <w:r>
        <w:rPr>
          <w:rFonts w:ascii="Arial" w:hAnsi="Arial" w:cs="Arial"/>
          <w:sz w:val="22"/>
          <w:szCs w:val="22"/>
        </w:rPr>
        <w:t>de la Autoridad de Fiscalización del Juego – AJ</w:t>
      </w:r>
      <w:r w:rsidRPr="00525598">
        <w:rPr>
          <w:rFonts w:ascii="Arial" w:hAnsi="Arial" w:cs="Arial"/>
          <w:sz w:val="22"/>
          <w:szCs w:val="22"/>
        </w:rPr>
        <w:t>, en el marco legal vigente, normas contables generalmente aceptadas y metodologías apropiadas para este proceso.</w:t>
      </w:r>
    </w:p>
    <w:p w14:paraId="10284D48" w14:textId="77777777" w:rsidR="00317729" w:rsidRPr="00525598" w:rsidRDefault="00317729" w:rsidP="00317729">
      <w:pPr>
        <w:jc w:val="both"/>
        <w:rPr>
          <w:rFonts w:ascii="Arial" w:hAnsi="Arial" w:cs="Arial"/>
          <w:sz w:val="22"/>
          <w:szCs w:val="22"/>
        </w:rPr>
      </w:pPr>
    </w:p>
    <w:p w14:paraId="75297189" w14:textId="77777777" w:rsidR="00317729" w:rsidRPr="00525598" w:rsidRDefault="00317729" w:rsidP="00317729">
      <w:pPr>
        <w:pStyle w:val="TerminosdeReferencia"/>
        <w:numPr>
          <w:ilvl w:val="0"/>
          <w:numId w:val="69"/>
        </w:numPr>
        <w:spacing w:before="0" w:after="0"/>
        <w:ind w:left="284" w:hanging="284"/>
        <w:rPr>
          <w:sz w:val="22"/>
          <w:szCs w:val="22"/>
        </w:rPr>
      </w:pPr>
      <w:r w:rsidRPr="00525598">
        <w:rPr>
          <w:sz w:val="22"/>
          <w:szCs w:val="22"/>
        </w:rPr>
        <w:t xml:space="preserve">OBJETIVOS </w:t>
      </w:r>
    </w:p>
    <w:p w14:paraId="51F57F51" w14:textId="77777777" w:rsidR="00317729" w:rsidRPr="00525598" w:rsidRDefault="00317729" w:rsidP="00317729">
      <w:pPr>
        <w:widowControl w:val="0"/>
        <w:ind w:hanging="284"/>
        <w:jc w:val="both"/>
        <w:rPr>
          <w:rFonts w:ascii="Arial" w:hAnsi="Arial" w:cs="Arial"/>
          <w:sz w:val="22"/>
          <w:szCs w:val="22"/>
        </w:rPr>
      </w:pPr>
    </w:p>
    <w:p w14:paraId="52222BA7" w14:textId="77777777" w:rsidR="00317729" w:rsidRPr="00525598" w:rsidRDefault="00317729" w:rsidP="00317729">
      <w:pPr>
        <w:pStyle w:val="IITerminosdeRef"/>
        <w:numPr>
          <w:ilvl w:val="0"/>
          <w:numId w:val="0"/>
        </w:numPr>
        <w:spacing w:before="0" w:after="0"/>
        <w:ind w:left="862" w:hanging="284"/>
        <w:rPr>
          <w:sz w:val="22"/>
          <w:szCs w:val="22"/>
        </w:rPr>
      </w:pPr>
      <w:r w:rsidRPr="00525598">
        <w:rPr>
          <w:sz w:val="22"/>
          <w:szCs w:val="22"/>
        </w:rPr>
        <w:t>2.1  OBJETIVO GENERAL</w:t>
      </w:r>
    </w:p>
    <w:p w14:paraId="03F18EB9" w14:textId="77777777" w:rsidR="00317729" w:rsidRPr="00525598" w:rsidRDefault="00317729" w:rsidP="00317729">
      <w:pPr>
        <w:pStyle w:val="IITerminosdeRef"/>
        <w:numPr>
          <w:ilvl w:val="0"/>
          <w:numId w:val="0"/>
        </w:numPr>
        <w:spacing w:before="0" w:after="0"/>
        <w:ind w:left="862" w:hanging="284"/>
        <w:rPr>
          <w:sz w:val="22"/>
          <w:szCs w:val="22"/>
        </w:rPr>
      </w:pPr>
    </w:p>
    <w:p w14:paraId="64FCF5A5" w14:textId="77777777" w:rsidR="00317729" w:rsidRDefault="00317729" w:rsidP="00317729">
      <w:pPr>
        <w:widowControl w:val="0"/>
        <w:ind w:left="426"/>
        <w:jc w:val="both"/>
        <w:rPr>
          <w:rFonts w:ascii="Arial" w:hAnsi="Arial" w:cs="Arial"/>
          <w:sz w:val="22"/>
          <w:szCs w:val="22"/>
        </w:rPr>
      </w:pPr>
      <w:r w:rsidRPr="00525598">
        <w:rPr>
          <w:rFonts w:ascii="Arial" w:hAnsi="Arial" w:cs="Arial"/>
          <w:sz w:val="22"/>
          <w:szCs w:val="22"/>
        </w:rPr>
        <w:t xml:space="preserve">La </w:t>
      </w:r>
      <w:proofErr w:type="spellStart"/>
      <w:r w:rsidRPr="00525598">
        <w:rPr>
          <w:rFonts w:ascii="Arial" w:hAnsi="Arial" w:cs="Arial"/>
          <w:sz w:val="22"/>
          <w:szCs w:val="22"/>
        </w:rPr>
        <w:t>inventaria</w:t>
      </w:r>
      <w:r>
        <w:rPr>
          <w:rFonts w:ascii="Arial" w:hAnsi="Arial" w:cs="Arial"/>
          <w:sz w:val="22"/>
          <w:szCs w:val="22"/>
        </w:rPr>
        <w:t>ción</w:t>
      </w:r>
      <w:proofErr w:type="spellEnd"/>
      <w:r w:rsidRPr="00525598">
        <w:rPr>
          <w:rFonts w:ascii="Arial" w:hAnsi="Arial" w:cs="Arial"/>
          <w:sz w:val="22"/>
          <w:szCs w:val="22"/>
        </w:rPr>
        <w:t>, reval</w:t>
      </w:r>
      <w:r>
        <w:rPr>
          <w:rFonts w:ascii="Arial" w:hAnsi="Arial" w:cs="Arial"/>
          <w:sz w:val="22"/>
          <w:szCs w:val="22"/>
        </w:rPr>
        <w:t>úo</w:t>
      </w:r>
      <w:r w:rsidRPr="00525598">
        <w:rPr>
          <w:rFonts w:ascii="Arial" w:hAnsi="Arial" w:cs="Arial"/>
          <w:sz w:val="22"/>
          <w:szCs w:val="22"/>
        </w:rPr>
        <w:t>, aval</w:t>
      </w:r>
      <w:r>
        <w:rPr>
          <w:rFonts w:ascii="Arial" w:hAnsi="Arial" w:cs="Arial"/>
          <w:sz w:val="22"/>
          <w:szCs w:val="22"/>
        </w:rPr>
        <w:t>úo</w:t>
      </w:r>
      <w:r w:rsidRPr="00525598">
        <w:rPr>
          <w:rFonts w:ascii="Arial" w:hAnsi="Arial" w:cs="Arial"/>
          <w:sz w:val="22"/>
          <w:szCs w:val="22"/>
        </w:rPr>
        <w:t xml:space="preserve">, codificación, clasificación y conciliación </w:t>
      </w:r>
      <w:r>
        <w:rPr>
          <w:rFonts w:ascii="Arial" w:hAnsi="Arial" w:cs="Arial"/>
          <w:sz w:val="22"/>
          <w:szCs w:val="22"/>
        </w:rPr>
        <w:t>del total</w:t>
      </w:r>
      <w:r w:rsidRPr="00525598">
        <w:rPr>
          <w:rFonts w:ascii="Arial" w:hAnsi="Arial" w:cs="Arial"/>
          <w:sz w:val="22"/>
          <w:szCs w:val="22"/>
        </w:rPr>
        <w:t xml:space="preserve"> de los activos fijos</w:t>
      </w:r>
      <w:r>
        <w:rPr>
          <w:rFonts w:ascii="Arial" w:hAnsi="Arial" w:cs="Arial"/>
          <w:sz w:val="22"/>
          <w:szCs w:val="22"/>
        </w:rPr>
        <w:t>,</w:t>
      </w:r>
      <w:r w:rsidRPr="00525598">
        <w:rPr>
          <w:rFonts w:ascii="Arial" w:hAnsi="Arial" w:cs="Arial"/>
          <w:sz w:val="22"/>
          <w:szCs w:val="22"/>
        </w:rPr>
        <w:t xml:space="preserve"> tiene como objetivo generar información confiable, oportuna y útil sobre los bienes que posee </w:t>
      </w:r>
      <w:r>
        <w:rPr>
          <w:rFonts w:ascii="Arial" w:hAnsi="Arial" w:cs="Arial"/>
          <w:sz w:val="22"/>
          <w:szCs w:val="22"/>
        </w:rPr>
        <w:t>la Autoridad de Fiscalización del Juego – AJ</w:t>
      </w:r>
      <w:r w:rsidRPr="00525598">
        <w:rPr>
          <w:rFonts w:ascii="Arial" w:hAnsi="Arial" w:cs="Arial"/>
          <w:sz w:val="22"/>
          <w:szCs w:val="22"/>
        </w:rPr>
        <w:t xml:space="preserve"> respecto a su valor </w:t>
      </w:r>
      <w:r>
        <w:rPr>
          <w:rFonts w:ascii="Arial" w:hAnsi="Arial" w:cs="Arial"/>
          <w:sz w:val="22"/>
          <w:szCs w:val="22"/>
        </w:rPr>
        <w:t xml:space="preserve"> y</w:t>
      </w:r>
      <w:r w:rsidRPr="00525598">
        <w:rPr>
          <w:rFonts w:ascii="Arial" w:hAnsi="Arial" w:cs="Arial"/>
          <w:sz w:val="22"/>
          <w:szCs w:val="22"/>
        </w:rPr>
        <w:t xml:space="preserve"> estado actual, ubicación actualizada y tiempo de vida útil restante, que permita mantener un registro actualizado, </w:t>
      </w:r>
      <w:r w:rsidRPr="00F45FF1">
        <w:rPr>
          <w:rFonts w:ascii="Arial" w:hAnsi="Arial" w:cs="Arial"/>
          <w:sz w:val="22"/>
          <w:szCs w:val="22"/>
        </w:rPr>
        <w:t>una correcta clasificación en el Sistema de Activos Fijos</w:t>
      </w:r>
      <w:r w:rsidRPr="00525598">
        <w:rPr>
          <w:rFonts w:ascii="Arial" w:hAnsi="Arial" w:cs="Arial"/>
          <w:sz w:val="22"/>
          <w:szCs w:val="22"/>
        </w:rPr>
        <w:t xml:space="preserve"> y ayude a la toma de decisiones con relación a la disposición y/o baja de los mismos.</w:t>
      </w:r>
    </w:p>
    <w:p w14:paraId="57689BBF" w14:textId="77777777" w:rsidR="00317729" w:rsidRDefault="00317729" w:rsidP="00317729">
      <w:pPr>
        <w:widowControl w:val="0"/>
        <w:ind w:left="426"/>
        <w:jc w:val="both"/>
        <w:rPr>
          <w:rFonts w:ascii="Arial" w:hAnsi="Arial" w:cs="Arial"/>
          <w:sz w:val="22"/>
          <w:szCs w:val="22"/>
        </w:rPr>
      </w:pPr>
    </w:p>
    <w:p w14:paraId="4B86E076" w14:textId="77777777" w:rsidR="00317729" w:rsidRPr="00525598" w:rsidRDefault="00317729" w:rsidP="00317729">
      <w:pPr>
        <w:tabs>
          <w:tab w:val="left" w:pos="567"/>
          <w:tab w:val="left" w:pos="993"/>
        </w:tabs>
        <w:jc w:val="both"/>
        <w:rPr>
          <w:rFonts w:ascii="Arial" w:hAnsi="Arial" w:cs="Arial"/>
          <w:b/>
          <w:bCs/>
          <w:sz w:val="22"/>
          <w:szCs w:val="22"/>
        </w:rPr>
      </w:pPr>
      <w:r w:rsidRPr="00525598">
        <w:rPr>
          <w:rFonts w:ascii="Arial" w:hAnsi="Arial" w:cs="Arial"/>
          <w:b/>
          <w:bCs/>
          <w:sz w:val="22"/>
          <w:szCs w:val="22"/>
        </w:rPr>
        <w:tab/>
        <w:t>2.2</w:t>
      </w:r>
      <w:r w:rsidRPr="00525598">
        <w:rPr>
          <w:rFonts w:ascii="Arial" w:hAnsi="Arial" w:cs="Arial"/>
          <w:b/>
          <w:bCs/>
          <w:sz w:val="22"/>
          <w:szCs w:val="22"/>
        </w:rPr>
        <w:tab/>
        <w:t>OBJETIVOS ESPECÍFICOS</w:t>
      </w:r>
    </w:p>
    <w:p w14:paraId="105DDE25" w14:textId="77777777" w:rsidR="00317729" w:rsidRPr="00525598" w:rsidRDefault="00317729" w:rsidP="00317729">
      <w:pPr>
        <w:tabs>
          <w:tab w:val="left" w:pos="426"/>
        </w:tabs>
        <w:ind w:hanging="284"/>
        <w:jc w:val="both"/>
        <w:rPr>
          <w:rFonts w:ascii="Arial" w:hAnsi="Arial" w:cs="Arial"/>
          <w:b/>
          <w:bCs/>
          <w:sz w:val="22"/>
          <w:szCs w:val="22"/>
        </w:rPr>
      </w:pPr>
    </w:p>
    <w:p w14:paraId="7C1FEBA8" w14:textId="77777777" w:rsidR="00317729" w:rsidRPr="00525598" w:rsidRDefault="00317729" w:rsidP="00317729">
      <w:pPr>
        <w:pStyle w:val="Sinespaciado"/>
        <w:numPr>
          <w:ilvl w:val="0"/>
          <w:numId w:val="70"/>
        </w:numPr>
        <w:ind w:left="851" w:hanging="284"/>
        <w:jc w:val="both"/>
        <w:rPr>
          <w:rFonts w:ascii="Arial" w:hAnsi="Arial" w:cs="Arial"/>
          <w:lang w:eastAsia="es-ES"/>
        </w:rPr>
      </w:pPr>
      <w:r w:rsidRPr="00525598">
        <w:rPr>
          <w:rFonts w:ascii="Arial" w:hAnsi="Arial" w:cs="Arial"/>
          <w:lang w:eastAsia="es-ES"/>
        </w:rPr>
        <w:t>Contar con un inventario actualizado que incluya la totalidad de los activos fijos de</w:t>
      </w:r>
      <w:r>
        <w:rPr>
          <w:rFonts w:ascii="Arial" w:hAnsi="Arial" w:cs="Arial"/>
          <w:lang w:eastAsia="es-ES"/>
        </w:rPr>
        <w:t xml:space="preserve"> </w:t>
      </w:r>
      <w:r w:rsidRPr="00525598">
        <w:rPr>
          <w:rFonts w:ascii="Arial" w:hAnsi="Arial" w:cs="Arial"/>
          <w:lang w:eastAsia="es-ES"/>
        </w:rPr>
        <w:t>l</w:t>
      </w:r>
      <w:r>
        <w:rPr>
          <w:rFonts w:ascii="Arial" w:hAnsi="Arial" w:cs="Arial"/>
          <w:lang w:eastAsia="es-ES"/>
        </w:rPr>
        <w:t>a Autoridad de Fiscalización del Juego – AJ</w:t>
      </w:r>
      <w:r w:rsidRPr="00525598">
        <w:rPr>
          <w:rFonts w:ascii="Arial" w:hAnsi="Arial" w:cs="Arial"/>
          <w:lang w:eastAsia="es-ES"/>
        </w:rPr>
        <w:t xml:space="preserve"> a través de una inspección física, que permita conocer a detalle las características físico – técnicas correctas del bien, su estado de conservación y/u obsolescencia, valor actualizado y tiempo de vida útil restante.</w:t>
      </w:r>
    </w:p>
    <w:p w14:paraId="6FA09167" w14:textId="77777777" w:rsidR="00317729" w:rsidRPr="00525598" w:rsidRDefault="00317729" w:rsidP="00317729">
      <w:pPr>
        <w:pStyle w:val="Sinespaciado"/>
        <w:numPr>
          <w:ilvl w:val="0"/>
          <w:numId w:val="70"/>
        </w:numPr>
        <w:ind w:left="851" w:hanging="284"/>
        <w:jc w:val="both"/>
        <w:rPr>
          <w:rFonts w:ascii="Arial" w:hAnsi="Arial" w:cs="Arial"/>
          <w:lang w:eastAsia="es-ES"/>
        </w:rPr>
      </w:pPr>
      <w:r w:rsidRPr="00525598">
        <w:rPr>
          <w:rFonts w:ascii="Arial" w:hAnsi="Arial" w:cs="Arial"/>
          <w:lang w:eastAsia="es-ES"/>
        </w:rPr>
        <w:t>Establecer el valor actualizado de los activos con relación a su estado por uso y tiempo de vida útil restante.</w:t>
      </w:r>
    </w:p>
    <w:p w14:paraId="7DF7028B" w14:textId="77777777" w:rsidR="00317729" w:rsidRDefault="00317729" w:rsidP="00317729">
      <w:pPr>
        <w:pStyle w:val="Sinespaciado"/>
        <w:numPr>
          <w:ilvl w:val="0"/>
          <w:numId w:val="70"/>
        </w:numPr>
        <w:ind w:left="851" w:hanging="284"/>
        <w:jc w:val="both"/>
        <w:rPr>
          <w:rFonts w:ascii="Arial" w:hAnsi="Arial" w:cs="Arial"/>
          <w:lang w:eastAsia="es-ES"/>
        </w:rPr>
      </w:pPr>
      <w:r w:rsidRPr="00525598">
        <w:rPr>
          <w:rFonts w:ascii="Arial" w:hAnsi="Arial" w:cs="Arial"/>
          <w:lang w:eastAsia="es-ES"/>
        </w:rPr>
        <w:t xml:space="preserve">Contar con un informe de recomendación para la incorporación o no a los registros, con relación a bienes </w:t>
      </w:r>
      <w:r>
        <w:rPr>
          <w:rFonts w:ascii="Arial" w:hAnsi="Arial" w:cs="Arial"/>
          <w:lang w:eastAsia="es-ES"/>
        </w:rPr>
        <w:t xml:space="preserve">(no incluidos en los registros de la AJ) </w:t>
      </w:r>
      <w:r w:rsidRPr="00525598">
        <w:rPr>
          <w:rFonts w:ascii="Arial" w:hAnsi="Arial" w:cs="Arial"/>
          <w:lang w:eastAsia="es-ES"/>
        </w:rPr>
        <w:t>sobrantes (si los hubiera).</w:t>
      </w:r>
    </w:p>
    <w:p w14:paraId="08297E85" w14:textId="77777777" w:rsidR="00317729" w:rsidRPr="00F45FF1" w:rsidRDefault="00317729" w:rsidP="00317729">
      <w:pPr>
        <w:pStyle w:val="Sinespaciado"/>
        <w:numPr>
          <w:ilvl w:val="0"/>
          <w:numId w:val="70"/>
        </w:numPr>
        <w:ind w:left="851" w:hanging="284"/>
        <w:jc w:val="both"/>
        <w:rPr>
          <w:rFonts w:ascii="Arial" w:hAnsi="Arial" w:cs="Arial"/>
          <w:lang w:eastAsia="es-ES"/>
        </w:rPr>
      </w:pPr>
      <w:r w:rsidRPr="00525598">
        <w:rPr>
          <w:rFonts w:ascii="Arial" w:hAnsi="Arial" w:cs="Arial"/>
          <w:lang w:eastAsia="es-ES"/>
        </w:rPr>
        <w:t xml:space="preserve">Contar con un informe de recomendación con relación a bienes </w:t>
      </w:r>
      <w:r>
        <w:rPr>
          <w:rFonts w:ascii="Arial" w:hAnsi="Arial" w:cs="Arial"/>
          <w:lang w:eastAsia="es-ES"/>
        </w:rPr>
        <w:t>faltantes</w:t>
      </w:r>
      <w:r w:rsidRPr="00525598">
        <w:rPr>
          <w:rFonts w:ascii="Arial" w:hAnsi="Arial" w:cs="Arial"/>
          <w:lang w:eastAsia="es-ES"/>
        </w:rPr>
        <w:t xml:space="preserve"> (si los hubiera).</w:t>
      </w:r>
    </w:p>
    <w:p w14:paraId="3AE756B6" w14:textId="77777777" w:rsidR="00317729" w:rsidRPr="00525598" w:rsidRDefault="00317729" w:rsidP="00317729">
      <w:pPr>
        <w:pStyle w:val="Sinespaciado"/>
        <w:numPr>
          <w:ilvl w:val="0"/>
          <w:numId w:val="70"/>
        </w:numPr>
        <w:ind w:left="851" w:hanging="284"/>
        <w:jc w:val="both"/>
        <w:rPr>
          <w:rFonts w:ascii="Arial" w:hAnsi="Arial" w:cs="Arial"/>
          <w:lang w:eastAsia="es-ES"/>
        </w:rPr>
      </w:pPr>
      <w:r w:rsidRPr="00525598">
        <w:rPr>
          <w:rFonts w:ascii="Arial" w:hAnsi="Arial" w:cs="Arial"/>
          <w:lang w:eastAsia="es-ES"/>
        </w:rPr>
        <w:t>Contar con un informe de recomendación de no registro y/o baja de bienes que sean considerados fungibles y no activos</w:t>
      </w:r>
    </w:p>
    <w:p w14:paraId="57F645E7" w14:textId="77777777" w:rsidR="00317729" w:rsidRPr="002C1D9A" w:rsidRDefault="00317729" w:rsidP="00317729">
      <w:pPr>
        <w:pStyle w:val="Sinespaciado"/>
        <w:numPr>
          <w:ilvl w:val="0"/>
          <w:numId w:val="70"/>
        </w:numPr>
        <w:ind w:left="851" w:hanging="284"/>
        <w:jc w:val="both"/>
        <w:rPr>
          <w:rFonts w:ascii="Arial" w:hAnsi="Arial" w:cs="Arial"/>
          <w:lang w:eastAsia="es-ES"/>
        </w:rPr>
      </w:pPr>
      <w:r w:rsidRPr="00525598">
        <w:rPr>
          <w:rFonts w:ascii="Arial" w:hAnsi="Arial" w:cs="Arial"/>
          <w:lang w:eastAsia="es-ES"/>
        </w:rPr>
        <w:t xml:space="preserve">Contar con un informe de recomendación para disposición y/o baja de bienes en desuso, obsoletos, inutilizados, descompuestos y/o cuya vida útil haya concluido, el mismo debe incluir el listado de los bienes con su respectivo precio base y justificación para su disposición final, en observancia a norma legal vigente y modalidad que mejor </w:t>
      </w:r>
      <w:r w:rsidRPr="002C1D9A">
        <w:rPr>
          <w:rFonts w:ascii="Arial" w:hAnsi="Arial" w:cs="Arial"/>
          <w:lang w:eastAsia="es-ES"/>
        </w:rPr>
        <w:t>favorezca a la entidad.</w:t>
      </w:r>
    </w:p>
    <w:p w14:paraId="1DE49B31" w14:textId="77777777" w:rsidR="00317729" w:rsidRPr="002C1D9A" w:rsidRDefault="00317729" w:rsidP="00317729">
      <w:pPr>
        <w:pStyle w:val="Sinespaciado"/>
        <w:numPr>
          <w:ilvl w:val="0"/>
          <w:numId w:val="70"/>
        </w:numPr>
        <w:ind w:left="851" w:hanging="284"/>
        <w:jc w:val="both"/>
        <w:rPr>
          <w:rFonts w:ascii="Arial" w:hAnsi="Arial" w:cs="Arial"/>
          <w:lang w:eastAsia="es-ES"/>
        </w:rPr>
      </w:pPr>
      <w:r w:rsidRPr="002C1D9A">
        <w:rPr>
          <w:rFonts w:ascii="Arial" w:hAnsi="Arial" w:cs="Arial"/>
          <w:lang w:eastAsia="es-ES"/>
        </w:rPr>
        <w:t>Nueva estructura en la base de datos, utilizando un sistema aceptado por el Ente Rector (Dirección General de Contabilidad Fiscal - Ministerio de Economía y Finanzas Publicas), que brinde confiabilidad, seguridad y garantice una fácil identificación de cada uno de los activos de la entidad, debe considerar código de barras</w:t>
      </w:r>
      <w:r>
        <w:rPr>
          <w:rFonts w:ascii="Arial" w:hAnsi="Arial" w:cs="Arial"/>
          <w:lang w:eastAsia="es-ES"/>
        </w:rPr>
        <w:t xml:space="preserve"> u otra forma de codificación, condición que estará sujeta a un acuerdo entre partes</w:t>
      </w:r>
      <w:r w:rsidRPr="002C1D9A">
        <w:rPr>
          <w:rFonts w:ascii="Arial" w:hAnsi="Arial" w:cs="Arial"/>
          <w:lang w:eastAsia="es-ES"/>
        </w:rPr>
        <w:t>. La base de datos del proceso</w:t>
      </w:r>
      <w:r>
        <w:rPr>
          <w:rFonts w:ascii="Arial" w:hAnsi="Arial" w:cs="Arial"/>
          <w:lang w:eastAsia="es-ES"/>
        </w:rPr>
        <w:t xml:space="preserve"> de revalúo,</w:t>
      </w:r>
      <w:r w:rsidRPr="002C1D9A">
        <w:rPr>
          <w:rFonts w:ascii="Arial" w:hAnsi="Arial" w:cs="Arial"/>
          <w:lang w:eastAsia="es-ES"/>
        </w:rPr>
        <w:t xml:space="preserve"> deberá conservar el código anterior para efectos de control.</w:t>
      </w:r>
    </w:p>
    <w:p w14:paraId="66226C55" w14:textId="77777777" w:rsidR="00317729" w:rsidRPr="002C1D9A" w:rsidRDefault="00317729" w:rsidP="00317729">
      <w:pPr>
        <w:pStyle w:val="Sinespaciado"/>
        <w:numPr>
          <w:ilvl w:val="0"/>
          <w:numId w:val="70"/>
        </w:numPr>
        <w:ind w:left="851" w:hanging="284"/>
        <w:jc w:val="both"/>
        <w:rPr>
          <w:rFonts w:ascii="Arial" w:hAnsi="Arial" w:cs="Arial"/>
          <w:lang w:val="es-MX"/>
        </w:rPr>
      </w:pPr>
      <w:r w:rsidRPr="002C1D9A">
        <w:rPr>
          <w:rFonts w:ascii="Arial" w:hAnsi="Arial" w:cs="Arial"/>
          <w:lang w:eastAsia="es-ES"/>
        </w:rPr>
        <w:t>Contar con una base de datos de los activos revalorizados, en medio digital e impreso, que permita a</w:t>
      </w:r>
      <w:r>
        <w:rPr>
          <w:rFonts w:ascii="Arial" w:hAnsi="Arial" w:cs="Arial"/>
          <w:lang w:eastAsia="es-ES"/>
        </w:rPr>
        <w:t xml:space="preserve"> </w:t>
      </w:r>
      <w:r w:rsidRPr="002C1D9A">
        <w:rPr>
          <w:rFonts w:ascii="Arial" w:hAnsi="Arial" w:cs="Arial"/>
          <w:lang w:eastAsia="es-ES"/>
        </w:rPr>
        <w:t>l</w:t>
      </w:r>
      <w:r>
        <w:rPr>
          <w:rFonts w:ascii="Arial" w:hAnsi="Arial" w:cs="Arial"/>
          <w:lang w:eastAsia="es-ES"/>
        </w:rPr>
        <w:t>a Autoridad de Fiscalización del Juego – AJ</w:t>
      </w:r>
      <w:r w:rsidRPr="002C1D9A">
        <w:rPr>
          <w:rFonts w:ascii="Arial" w:hAnsi="Arial" w:cs="Arial"/>
          <w:lang w:eastAsia="es-ES"/>
        </w:rPr>
        <w:t xml:space="preserve"> la toma de decisiones, asimismo, contar con las memorias de cálculo de los valores obtenidos de los activos revalorizados para efectos de verificación y validación. </w:t>
      </w:r>
    </w:p>
    <w:p w14:paraId="51A2E84C" w14:textId="77777777" w:rsidR="00317729" w:rsidRPr="00BD5F66" w:rsidRDefault="00317729" w:rsidP="00317729">
      <w:pPr>
        <w:pStyle w:val="Sinespaciado"/>
        <w:numPr>
          <w:ilvl w:val="0"/>
          <w:numId w:val="70"/>
        </w:numPr>
        <w:ind w:left="851" w:hanging="284"/>
        <w:jc w:val="both"/>
        <w:rPr>
          <w:rFonts w:ascii="Arial" w:hAnsi="Arial" w:cs="Arial"/>
          <w:lang w:val="es-MX"/>
        </w:rPr>
      </w:pPr>
      <w:r w:rsidRPr="002C1D9A">
        <w:rPr>
          <w:rFonts w:ascii="Arial" w:hAnsi="Arial" w:cs="Arial"/>
          <w:lang w:eastAsia="es-ES"/>
        </w:rPr>
        <w:t>Contar con el registro actualizado y una correcta clasificación en el Sistema de Activos Fijos.</w:t>
      </w:r>
    </w:p>
    <w:p w14:paraId="71B68944" w14:textId="77777777" w:rsidR="00317729" w:rsidRPr="002C1D9A" w:rsidRDefault="00317729" w:rsidP="00317729">
      <w:pPr>
        <w:pStyle w:val="Sinespaciado"/>
        <w:numPr>
          <w:ilvl w:val="0"/>
          <w:numId w:val="70"/>
        </w:numPr>
        <w:ind w:left="851" w:hanging="284"/>
        <w:jc w:val="both"/>
        <w:rPr>
          <w:rFonts w:ascii="Arial" w:hAnsi="Arial" w:cs="Arial"/>
          <w:lang w:val="es-MX"/>
        </w:rPr>
      </w:pPr>
      <w:r>
        <w:rPr>
          <w:rFonts w:ascii="Arial" w:hAnsi="Arial" w:cs="Arial"/>
          <w:lang w:eastAsia="es-ES"/>
        </w:rPr>
        <w:t xml:space="preserve">Documentar y sustentar el nuevo valor y la nueva vida útil asignada a los activos fijos revaluados y el avalúo de los bienes clasificados en desuso. </w:t>
      </w:r>
    </w:p>
    <w:p w14:paraId="02BCF7DC" w14:textId="77777777" w:rsidR="00317729" w:rsidRPr="00525598" w:rsidRDefault="00317729" w:rsidP="00317729">
      <w:pPr>
        <w:widowControl w:val="0"/>
        <w:ind w:hanging="284"/>
        <w:jc w:val="both"/>
        <w:rPr>
          <w:rFonts w:ascii="Arial" w:hAnsi="Arial" w:cs="Arial"/>
          <w:sz w:val="22"/>
          <w:szCs w:val="22"/>
        </w:rPr>
      </w:pPr>
      <w:r w:rsidRPr="00525598">
        <w:rPr>
          <w:rFonts w:ascii="Arial" w:hAnsi="Arial" w:cs="Arial"/>
          <w:sz w:val="22"/>
          <w:szCs w:val="22"/>
        </w:rPr>
        <w:tab/>
      </w:r>
    </w:p>
    <w:p w14:paraId="267D53AB" w14:textId="77777777" w:rsidR="00317729" w:rsidRPr="00525598" w:rsidRDefault="00317729" w:rsidP="00317729">
      <w:pPr>
        <w:pStyle w:val="TerminosdeReferencia"/>
        <w:numPr>
          <w:ilvl w:val="0"/>
          <w:numId w:val="69"/>
        </w:numPr>
        <w:spacing w:before="0" w:after="0"/>
        <w:ind w:left="284" w:hanging="284"/>
        <w:rPr>
          <w:sz w:val="22"/>
          <w:szCs w:val="22"/>
        </w:rPr>
      </w:pPr>
      <w:r w:rsidRPr="00525598">
        <w:rPr>
          <w:sz w:val="22"/>
          <w:szCs w:val="22"/>
        </w:rPr>
        <w:t>ALCANCE DEL SERVICIO</w:t>
      </w:r>
    </w:p>
    <w:p w14:paraId="30FF8910" w14:textId="77777777" w:rsidR="00317729" w:rsidRDefault="00317729" w:rsidP="00317729">
      <w:pPr>
        <w:jc w:val="both"/>
        <w:rPr>
          <w:rFonts w:ascii="Arial" w:hAnsi="Arial" w:cs="Arial"/>
          <w:sz w:val="22"/>
          <w:szCs w:val="22"/>
        </w:rPr>
      </w:pPr>
    </w:p>
    <w:p w14:paraId="5639EF4C" w14:textId="77777777" w:rsidR="00317729" w:rsidRPr="00525598" w:rsidRDefault="00317729" w:rsidP="00317729">
      <w:pPr>
        <w:jc w:val="both"/>
        <w:rPr>
          <w:rFonts w:ascii="Arial" w:hAnsi="Arial" w:cs="Arial"/>
          <w:sz w:val="22"/>
          <w:szCs w:val="22"/>
        </w:rPr>
      </w:pPr>
      <w:r w:rsidRPr="0039245C">
        <w:rPr>
          <w:rFonts w:ascii="Arial" w:hAnsi="Arial" w:cs="Arial"/>
          <w:sz w:val="22"/>
          <w:szCs w:val="22"/>
        </w:rPr>
        <w:t xml:space="preserve">El alcance del servicio solicitado se aplicará </w:t>
      </w:r>
      <w:r w:rsidRPr="00BD5F66">
        <w:rPr>
          <w:rFonts w:ascii="Arial" w:hAnsi="Arial" w:cs="Arial"/>
          <w:sz w:val="22"/>
          <w:szCs w:val="22"/>
        </w:rPr>
        <w:t>a todos los activos fijos inmuebles, muebles e intangibles</w:t>
      </w:r>
      <w:r w:rsidRPr="0039245C">
        <w:rPr>
          <w:rFonts w:ascii="Arial" w:hAnsi="Arial" w:cs="Arial"/>
          <w:sz w:val="22"/>
          <w:szCs w:val="22"/>
        </w:rPr>
        <w:t xml:space="preserve">, de propiedad de </w:t>
      </w:r>
      <w:r w:rsidRPr="000D2CD5">
        <w:rPr>
          <w:rFonts w:ascii="Arial" w:hAnsi="Arial" w:cs="Arial"/>
          <w:sz w:val="22"/>
          <w:szCs w:val="22"/>
        </w:rPr>
        <w:t>la Autoridad de Fiscalización del Juego – AJ y los que estén a su cargo y/o</w:t>
      </w:r>
      <w:r w:rsidRPr="0039245C">
        <w:rPr>
          <w:rFonts w:ascii="Arial" w:hAnsi="Arial" w:cs="Arial"/>
          <w:sz w:val="22"/>
          <w:szCs w:val="22"/>
        </w:rPr>
        <w:t xml:space="preserve"> en custodia de las áreas organizacionales, operativas y ubicaciones físicas dependientes de la entidad según se aplique.</w:t>
      </w:r>
    </w:p>
    <w:p w14:paraId="079E1134" w14:textId="77777777" w:rsidR="00317729" w:rsidRPr="00525598" w:rsidRDefault="00317729" w:rsidP="00317729">
      <w:pPr>
        <w:jc w:val="both"/>
        <w:rPr>
          <w:rFonts w:ascii="Arial" w:hAnsi="Arial" w:cs="Arial"/>
          <w:sz w:val="22"/>
          <w:szCs w:val="22"/>
        </w:rPr>
      </w:pPr>
    </w:p>
    <w:p w14:paraId="56069C28" w14:textId="77777777" w:rsidR="00317729" w:rsidRPr="00525598" w:rsidRDefault="00317729" w:rsidP="00317729">
      <w:pPr>
        <w:jc w:val="both"/>
        <w:rPr>
          <w:rFonts w:ascii="Arial" w:hAnsi="Arial" w:cs="Arial"/>
          <w:sz w:val="22"/>
          <w:szCs w:val="22"/>
        </w:rPr>
      </w:pPr>
      <w:r>
        <w:rPr>
          <w:rFonts w:ascii="Arial" w:hAnsi="Arial" w:cs="Arial"/>
          <w:sz w:val="22"/>
          <w:szCs w:val="22"/>
        </w:rPr>
        <w:t xml:space="preserve">Los bienes del </w:t>
      </w:r>
      <w:r w:rsidRPr="00525598">
        <w:rPr>
          <w:rFonts w:ascii="Arial" w:hAnsi="Arial" w:cs="Arial"/>
          <w:sz w:val="22"/>
          <w:szCs w:val="22"/>
        </w:rPr>
        <w:t>activo</w:t>
      </w:r>
      <w:r>
        <w:rPr>
          <w:rFonts w:ascii="Arial" w:hAnsi="Arial" w:cs="Arial"/>
          <w:sz w:val="22"/>
          <w:szCs w:val="22"/>
        </w:rPr>
        <w:t xml:space="preserve"> fijo </w:t>
      </w:r>
      <w:r w:rsidRPr="00525598">
        <w:rPr>
          <w:rFonts w:ascii="Arial" w:hAnsi="Arial" w:cs="Arial"/>
          <w:sz w:val="22"/>
          <w:szCs w:val="22"/>
        </w:rPr>
        <w:t xml:space="preserve"> de</w:t>
      </w:r>
      <w:r>
        <w:rPr>
          <w:rFonts w:ascii="Arial" w:hAnsi="Arial" w:cs="Arial"/>
          <w:sz w:val="22"/>
          <w:szCs w:val="22"/>
        </w:rPr>
        <w:t xml:space="preserve"> </w:t>
      </w:r>
      <w:r w:rsidRPr="00525598">
        <w:rPr>
          <w:rFonts w:ascii="Arial" w:hAnsi="Arial" w:cs="Arial"/>
          <w:sz w:val="22"/>
          <w:szCs w:val="22"/>
        </w:rPr>
        <w:t>l</w:t>
      </w:r>
      <w:r>
        <w:rPr>
          <w:rFonts w:ascii="Arial" w:hAnsi="Arial" w:cs="Arial"/>
          <w:sz w:val="22"/>
          <w:szCs w:val="22"/>
        </w:rPr>
        <w:t xml:space="preserve">a Autoridad de Fiscalización del Juego – AJ, se encuentran ubicados en las ciudades de </w:t>
      </w:r>
      <w:r w:rsidRPr="00BD5F66">
        <w:rPr>
          <w:rFonts w:ascii="Arial" w:hAnsi="Arial" w:cs="Arial"/>
          <w:sz w:val="22"/>
          <w:szCs w:val="22"/>
        </w:rPr>
        <w:t>La Paz, Santa Cruz y Cochabamba</w:t>
      </w:r>
      <w:r w:rsidRPr="000D2CD5">
        <w:rPr>
          <w:rFonts w:ascii="Arial" w:hAnsi="Arial" w:cs="Arial"/>
          <w:sz w:val="22"/>
          <w:szCs w:val="22"/>
        </w:rPr>
        <w:t>.</w:t>
      </w:r>
    </w:p>
    <w:p w14:paraId="56A18113" w14:textId="77777777" w:rsidR="00317729" w:rsidRPr="00525598" w:rsidRDefault="00317729" w:rsidP="00317729">
      <w:pPr>
        <w:ind w:hanging="284"/>
        <w:jc w:val="both"/>
        <w:rPr>
          <w:rFonts w:ascii="Arial" w:hAnsi="Arial" w:cs="Arial"/>
          <w:sz w:val="22"/>
          <w:szCs w:val="22"/>
        </w:rPr>
      </w:pPr>
    </w:p>
    <w:p w14:paraId="0CE187E1" w14:textId="77777777" w:rsidR="00317729" w:rsidRPr="00525598" w:rsidRDefault="00317729" w:rsidP="00317729">
      <w:pPr>
        <w:ind w:right="-29"/>
        <w:jc w:val="both"/>
        <w:rPr>
          <w:rFonts w:ascii="Arial" w:hAnsi="Arial" w:cs="Arial"/>
          <w:sz w:val="22"/>
          <w:szCs w:val="22"/>
        </w:rPr>
      </w:pPr>
      <w:r w:rsidRPr="00525598">
        <w:rPr>
          <w:rFonts w:ascii="Arial" w:hAnsi="Arial" w:cs="Arial"/>
          <w:sz w:val="22"/>
          <w:szCs w:val="22"/>
        </w:rPr>
        <w:t xml:space="preserve">Asimismo, con carácter referencial y no limitativo a continuación se </w:t>
      </w:r>
      <w:r>
        <w:rPr>
          <w:rFonts w:ascii="Arial" w:hAnsi="Arial" w:cs="Arial"/>
          <w:sz w:val="22"/>
          <w:szCs w:val="22"/>
        </w:rPr>
        <w:t>resume</w:t>
      </w:r>
      <w:r w:rsidRPr="00525598">
        <w:rPr>
          <w:rFonts w:ascii="Arial" w:hAnsi="Arial" w:cs="Arial"/>
          <w:sz w:val="22"/>
          <w:szCs w:val="22"/>
        </w:rPr>
        <w:t xml:space="preserve"> los activos registrados en el Inventario de Activos Fijos de</w:t>
      </w:r>
      <w:r>
        <w:rPr>
          <w:rFonts w:ascii="Arial" w:hAnsi="Arial" w:cs="Arial"/>
          <w:sz w:val="22"/>
          <w:szCs w:val="22"/>
        </w:rPr>
        <w:t xml:space="preserve"> </w:t>
      </w:r>
      <w:r w:rsidRPr="00525598">
        <w:rPr>
          <w:rFonts w:ascii="Arial" w:hAnsi="Arial" w:cs="Arial"/>
          <w:sz w:val="22"/>
          <w:szCs w:val="22"/>
        </w:rPr>
        <w:t>l</w:t>
      </w:r>
      <w:r>
        <w:rPr>
          <w:rFonts w:ascii="Arial" w:hAnsi="Arial" w:cs="Arial"/>
          <w:sz w:val="22"/>
          <w:szCs w:val="22"/>
        </w:rPr>
        <w:t>a Autoridad de Fiscalización del Juego – AJ</w:t>
      </w:r>
      <w:r w:rsidRPr="00525598">
        <w:rPr>
          <w:rFonts w:ascii="Arial" w:hAnsi="Arial" w:cs="Arial"/>
          <w:sz w:val="22"/>
          <w:szCs w:val="22"/>
        </w:rPr>
        <w:t>:</w:t>
      </w:r>
    </w:p>
    <w:p w14:paraId="43266B46" w14:textId="77777777" w:rsidR="00317729" w:rsidRDefault="00317729" w:rsidP="00317729">
      <w:pPr>
        <w:ind w:right="-29" w:hanging="284"/>
        <w:jc w:val="center"/>
        <w:rPr>
          <w:rFonts w:ascii="Arial" w:hAnsi="Arial" w:cs="Arial"/>
          <w:b/>
          <w:bCs/>
          <w:sz w:val="22"/>
          <w:szCs w:val="22"/>
        </w:rPr>
      </w:pPr>
    </w:p>
    <w:p w14:paraId="5417C512" w14:textId="77777777" w:rsidR="00317729" w:rsidRDefault="00317729" w:rsidP="00317729">
      <w:pPr>
        <w:ind w:right="-29"/>
        <w:jc w:val="center"/>
        <w:rPr>
          <w:rFonts w:ascii="Arial" w:hAnsi="Arial" w:cs="Arial"/>
          <w:b/>
          <w:bCs/>
          <w:sz w:val="22"/>
          <w:szCs w:val="22"/>
        </w:rPr>
      </w:pPr>
      <w:r w:rsidRPr="00525598">
        <w:rPr>
          <w:rFonts w:ascii="Arial" w:hAnsi="Arial" w:cs="Arial"/>
          <w:b/>
          <w:bCs/>
          <w:sz w:val="22"/>
          <w:szCs w:val="22"/>
        </w:rPr>
        <w:t>DETALLE DE ACTIVOS POR DISTRIBUCIÓN Y CUENTA</w:t>
      </w:r>
    </w:p>
    <w:p w14:paraId="2EF01EBA" w14:textId="77777777" w:rsidR="00317729" w:rsidRDefault="00317729" w:rsidP="00317729">
      <w:pPr>
        <w:ind w:right="-29"/>
        <w:jc w:val="center"/>
        <w:rPr>
          <w:rFonts w:ascii="Arial" w:hAnsi="Arial" w:cs="Arial"/>
          <w:b/>
          <w:bCs/>
          <w:sz w:val="22"/>
          <w:szCs w:val="22"/>
        </w:rPr>
      </w:pPr>
    </w:p>
    <w:tbl>
      <w:tblPr>
        <w:tblW w:w="9913" w:type="dxa"/>
        <w:jc w:val="center"/>
        <w:tblCellMar>
          <w:left w:w="70" w:type="dxa"/>
          <w:right w:w="70" w:type="dxa"/>
        </w:tblCellMar>
        <w:tblLook w:val="04A0" w:firstRow="1" w:lastRow="0" w:firstColumn="1" w:lastColumn="0" w:noHBand="0" w:noVBand="1"/>
      </w:tblPr>
      <w:tblGrid>
        <w:gridCol w:w="460"/>
        <w:gridCol w:w="1657"/>
        <w:gridCol w:w="1559"/>
        <w:gridCol w:w="1134"/>
        <w:gridCol w:w="1276"/>
        <w:gridCol w:w="1275"/>
        <w:gridCol w:w="1276"/>
        <w:gridCol w:w="1276"/>
      </w:tblGrid>
      <w:tr w:rsidR="00317729" w:rsidRPr="00BE0655" w14:paraId="152DA599" w14:textId="77777777" w:rsidTr="00317729">
        <w:trPr>
          <w:trHeight w:val="585"/>
          <w:jc w:val="center"/>
        </w:trPr>
        <w:tc>
          <w:tcPr>
            <w:tcW w:w="460"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4CD7A195" w14:textId="77777777" w:rsidR="00317729" w:rsidRPr="00BE0655" w:rsidRDefault="00317729" w:rsidP="00317729">
            <w:pPr>
              <w:jc w:val="center"/>
              <w:rPr>
                <w:rFonts w:ascii="Calibri" w:hAnsi="Calibri" w:cs="Calibri"/>
                <w:b/>
                <w:bCs/>
                <w:color w:val="000000"/>
                <w:sz w:val="20"/>
                <w:szCs w:val="20"/>
                <w:lang w:val="es-BO" w:eastAsia="es-BO"/>
              </w:rPr>
            </w:pPr>
            <w:r w:rsidRPr="00BE0655">
              <w:rPr>
                <w:rFonts w:ascii="Calibri" w:hAnsi="Calibri" w:cs="Calibri"/>
                <w:b/>
                <w:bCs/>
                <w:color w:val="000000"/>
                <w:sz w:val="20"/>
                <w:szCs w:val="20"/>
                <w:lang w:val="es-BO" w:eastAsia="es-BO"/>
              </w:rPr>
              <w:t>N°</w:t>
            </w:r>
          </w:p>
        </w:tc>
        <w:tc>
          <w:tcPr>
            <w:tcW w:w="1657"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075EAD12" w14:textId="77777777" w:rsidR="00317729" w:rsidRPr="00BE0655" w:rsidRDefault="00317729" w:rsidP="00317729">
            <w:pPr>
              <w:jc w:val="center"/>
              <w:rPr>
                <w:rFonts w:ascii="Calibri" w:hAnsi="Calibri" w:cs="Calibri"/>
                <w:b/>
                <w:bCs/>
                <w:color w:val="000000"/>
                <w:sz w:val="20"/>
                <w:szCs w:val="20"/>
                <w:lang w:val="es-BO" w:eastAsia="es-BO"/>
              </w:rPr>
            </w:pPr>
            <w:r w:rsidRPr="00BE0655">
              <w:rPr>
                <w:rFonts w:ascii="Calibri" w:hAnsi="Calibri" w:cs="Calibri"/>
                <w:b/>
                <w:bCs/>
                <w:color w:val="000000"/>
                <w:sz w:val="20"/>
                <w:szCs w:val="20"/>
                <w:lang w:val="es-BO" w:eastAsia="es-BO"/>
              </w:rPr>
              <w:t>CUENTA ACTIVO</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56223A25" w14:textId="77777777" w:rsidR="00317729" w:rsidRPr="00BE0655" w:rsidRDefault="00317729" w:rsidP="00317729">
            <w:pPr>
              <w:jc w:val="center"/>
              <w:rPr>
                <w:rFonts w:ascii="Calibri" w:hAnsi="Calibri" w:cs="Calibri"/>
                <w:b/>
                <w:bCs/>
                <w:color w:val="000000"/>
                <w:sz w:val="20"/>
                <w:szCs w:val="20"/>
                <w:lang w:val="es-BO" w:eastAsia="es-BO"/>
              </w:rPr>
            </w:pPr>
            <w:r w:rsidRPr="00BE0655">
              <w:rPr>
                <w:rFonts w:ascii="Calibri" w:hAnsi="Calibri" w:cs="Calibri"/>
                <w:b/>
                <w:bCs/>
                <w:color w:val="000000"/>
                <w:sz w:val="20"/>
                <w:szCs w:val="20"/>
                <w:lang w:val="es-BO" w:eastAsia="es-BO"/>
              </w:rPr>
              <w:t>SUB CUENTA ACTIVO</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7A1D7687" w14:textId="77777777" w:rsidR="00317729" w:rsidRPr="00BE0655" w:rsidRDefault="00317729" w:rsidP="00317729">
            <w:pPr>
              <w:jc w:val="center"/>
              <w:rPr>
                <w:rFonts w:ascii="Calibri" w:hAnsi="Calibri" w:cs="Calibri"/>
                <w:b/>
                <w:bCs/>
                <w:color w:val="000000"/>
                <w:sz w:val="20"/>
                <w:szCs w:val="20"/>
                <w:lang w:val="es-BO" w:eastAsia="es-BO"/>
              </w:rPr>
            </w:pPr>
            <w:r w:rsidRPr="00BE0655">
              <w:rPr>
                <w:rFonts w:ascii="Calibri" w:hAnsi="Calibri" w:cs="Calibri"/>
                <w:b/>
                <w:bCs/>
                <w:color w:val="000000"/>
                <w:sz w:val="20"/>
                <w:szCs w:val="20"/>
                <w:lang w:val="es-BO" w:eastAsia="es-BO"/>
              </w:rPr>
              <w:t>TOTAL ACTIVOS</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5759181F" w14:textId="77777777" w:rsidR="00317729" w:rsidRPr="00BE0655" w:rsidRDefault="00317729" w:rsidP="00317729">
            <w:pPr>
              <w:jc w:val="center"/>
              <w:rPr>
                <w:rFonts w:ascii="Calibri" w:hAnsi="Calibri" w:cs="Calibri"/>
                <w:b/>
                <w:bCs/>
                <w:color w:val="000000"/>
                <w:sz w:val="20"/>
                <w:szCs w:val="20"/>
                <w:lang w:val="es-BO" w:eastAsia="es-BO"/>
              </w:rPr>
            </w:pPr>
            <w:r w:rsidRPr="00BE0655">
              <w:rPr>
                <w:rFonts w:ascii="Calibri" w:hAnsi="Calibri" w:cs="Calibri"/>
                <w:b/>
                <w:bCs/>
                <w:color w:val="000000"/>
                <w:sz w:val="20"/>
                <w:szCs w:val="20"/>
                <w:lang w:val="es-BO" w:eastAsia="es-BO"/>
              </w:rPr>
              <w:t>Oficina Nacional</w:t>
            </w:r>
          </w:p>
        </w:tc>
        <w:tc>
          <w:tcPr>
            <w:tcW w:w="1275"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0FFF3980" w14:textId="77777777" w:rsidR="00317729" w:rsidRPr="00BE0655" w:rsidRDefault="00317729" w:rsidP="00317729">
            <w:pPr>
              <w:jc w:val="center"/>
              <w:rPr>
                <w:rFonts w:ascii="Calibri" w:hAnsi="Calibri" w:cs="Calibri"/>
                <w:b/>
                <w:bCs/>
                <w:color w:val="000000"/>
                <w:sz w:val="20"/>
                <w:szCs w:val="20"/>
                <w:lang w:val="es-BO" w:eastAsia="es-BO"/>
              </w:rPr>
            </w:pPr>
            <w:r w:rsidRPr="00BE0655">
              <w:rPr>
                <w:rFonts w:ascii="Calibri" w:hAnsi="Calibri" w:cs="Calibri"/>
                <w:b/>
                <w:bCs/>
                <w:color w:val="000000"/>
                <w:sz w:val="20"/>
                <w:szCs w:val="20"/>
                <w:lang w:val="es-BO" w:eastAsia="es-BO"/>
              </w:rPr>
              <w:t>Dirección Regional La Paz DRLP</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4D4DADFA" w14:textId="77777777" w:rsidR="00317729" w:rsidRPr="00BE0655" w:rsidRDefault="00317729" w:rsidP="00317729">
            <w:pPr>
              <w:jc w:val="center"/>
              <w:rPr>
                <w:rFonts w:ascii="Calibri" w:hAnsi="Calibri" w:cs="Calibri"/>
                <w:b/>
                <w:bCs/>
                <w:color w:val="000000"/>
                <w:sz w:val="20"/>
                <w:szCs w:val="20"/>
                <w:lang w:val="es-BO" w:eastAsia="es-BO"/>
              </w:rPr>
            </w:pPr>
            <w:r w:rsidRPr="00BE0655">
              <w:rPr>
                <w:rFonts w:ascii="Calibri" w:hAnsi="Calibri" w:cs="Calibri"/>
                <w:b/>
                <w:bCs/>
                <w:color w:val="000000"/>
                <w:sz w:val="20"/>
                <w:szCs w:val="20"/>
                <w:lang w:val="es-BO" w:eastAsia="es-BO"/>
              </w:rPr>
              <w:t>Dirección Regional Cochabamba DRCB</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38183ECA" w14:textId="77777777" w:rsidR="00317729" w:rsidRPr="00BE0655" w:rsidRDefault="00317729" w:rsidP="00317729">
            <w:pPr>
              <w:jc w:val="center"/>
              <w:rPr>
                <w:rFonts w:ascii="Calibri" w:hAnsi="Calibri" w:cs="Calibri"/>
                <w:b/>
                <w:bCs/>
                <w:color w:val="000000"/>
                <w:sz w:val="20"/>
                <w:szCs w:val="20"/>
                <w:lang w:val="es-BO" w:eastAsia="es-BO"/>
              </w:rPr>
            </w:pPr>
            <w:r w:rsidRPr="00BE0655">
              <w:rPr>
                <w:rFonts w:ascii="Calibri" w:hAnsi="Calibri" w:cs="Calibri"/>
                <w:b/>
                <w:bCs/>
                <w:color w:val="000000"/>
                <w:sz w:val="20"/>
                <w:szCs w:val="20"/>
                <w:lang w:val="es-BO" w:eastAsia="es-BO"/>
              </w:rPr>
              <w:t>Dirección</w:t>
            </w:r>
            <w:r>
              <w:rPr>
                <w:rFonts w:ascii="Calibri" w:hAnsi="Calibri" w:cs="Calibri"/>
                <w:b/>
                <w:bCs/>
                <w:color w:val="000000"/>
                <w:sz w:val="20"/>
                <w:szCs w:val="20"/>
                <w:lang w:val="es-BO" w:eastAsia="es-BO"/>
              </w:rPr>
              <w:t xml:space="preserve"> Regional Sa</w:t>
            </w:r>
            <w:r w:rsidRPr="00BE0655">
              <w:rPr>
                <w:rFonts w:ascii="Calibri" w:hAnsi="Calibri" w:cs="Calibri"/>
                <w:b/>
                <w:bCs/>
                <w:color w:val="000000"/>
                <w:sz w:val="20"/>
                <w:szCs w:val="20"/>
                <w:lang w:val="es-BO" w:eastAsia="es-BO"/>
              </w:rPr>
              <w:t>nta Cruz DRSC</w:t>
            </w:r>
          </w:p>
        </w:tc>
      </w:tr>
      <w:tr w:rsidR="00317729" w:rsidRPr="00BE0655" w14:paraId="0802B7C2" w14:textId="77777777" w:rsidTr="00317729">
        <w:trPr>
          <w:trHeight w:val="458"/>
          <w:jc w:val="center"/>
        </w:trPr>
        <w:tc>
          <w:tcPr>
            <w:tcW w:w="460" w:type="dxa"/>
            <w:vMerge/>
            <w:tcBorders>
              <w:top w:val="single" w:sz="8" w:space="0" w:color="auto"/>
              <w:left w:val="single" w:sz="8" w:space="0" w:color="auto"/>
              <w:bottom w:val="single" w:sz="8" w:space="0" w:color="000000"/>
              <w:right w:val="single" w:sz="8" w:space="0" w:color="auto"/>
            </w:tcBorders>
            <w:vAlign w:val="center"/>
            <w:hideMark/>
          </w:tcPr>
          <w:p w14:paraId="1336ACBC" w14:textId="77777777" w:rsidR="00317729" w:rsidRPr="00BE0655" w:rsidRDefault="00317729" w:rsidP="00317729">
            <w:pPr>
              <w:rPr>
                <w:rFonts w:ascii="Calibri" w:hAnsi="Calibri" w:cs="Calibri"/>
                <w:b/>
                <w:bCs/>
                <w:color w:val="000000"/>
                <w:sz w:val="20"/>
                <w:szCs w:val="20"/>
                <w:lang w:val="es-BO" w:eastAsia="es-BO"/>
              </w:rPr>
            </w:pPr>
          </w:p>
        </w:tc>
        <w:tc>
          <w:tcPr>
            <w:tcW w:w="1657" w:type="dxa"/>
            <w:vMerge/>
            <w:tcBorders>
              <w:top w:val="single" w:sz="8" w:space="0" w:color="auto"/>
              <w:left w:val="single" w:sz="8" w:space="0" w:color="auto"/>
              <w:bottom w:val="single" w:sz="8" w:space="0" w:color="000000"/>
              <w:right w:val="single" w:sz="8" w:space="0" w:color="auto"/>
            </w:tcBorders>
            <w:vAlign w:val="center"/>
            <w:hideMark/>
          </w:tcPr>
          <w:p w14:paraId="338D6D15" w14:textId="77777777" w:rsidR="00317729" w:rsidRPr="00BE0655" w:rsidRDefault="00317729" w:rsidP="00317729">
            <w:pPr>
              <w:rPr>
                <w:rFonts w:ascii="Calibri" w:hAnsi="Calibri" w:cs="Calibri"/>
                <w:b/>
                <w:bCs/>
                <w:color w:val="000000"/>
                <w:sz w:val="20"/>
                <w:szCs w:val="20"/>
                <w:lang w:val="es-BO" w:eastAsia="es-BO"/>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539E8EBA" w14:textId="77777777" w:rsidR="00317729" w:rsidRPr="00BE0655" w:rsidRDefault="00317729" w:rsidP="00317729">
            <w:pPr>
              <w:rPr>
                <w:rFonts w:ascii="Calibri" w:hAnsi="Calibri" w:cs="Calibri"/>
                <w:b/>
                <w:bCs/>
                <w:color w:val="000000"/>
                <w:sz w:val="20"/>
                <w:szCs w:val="20"/>
                <w:lang w:val="es-BO" w:eastAsia="es-BO"/>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4D65615" w14:textId="77777777" w:rsidR="00317729" w:rsidRPr="00BE0655" w:rsidRDefault="00317729" w:rsidP="00317729">
            <w:pPr>
              <w:rPr>
                <w:rFonts w:ascii="Calibri" w:hAnsi="Calibri" w:cs="Calibri"/>
                <w:b/>
                <w:bCs/>
                <w:color w:val="000000"/>
                <w:sz w:val="20"/>
                <w:szCs w:val="20"/>
                <w:lang w:val="es-BO" w:eastAsia="es-BO"/>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DB1154F" w14:textId="77777777" w:rsidR="00317729" w:rsidRPr="00BE0655" w:rsidRDefault="00317729" w:rsidP="00317729">
            <w:pPr>
              <w:rPr>
                <w:rFonts w:ascii="Calibri" w:hAnsi="Calibri" w:cs="Calibri"/>
                <w:b/>
                <w:bCs/>
                <w:color w:val="000000"/>
                <w:sz w:val="20"/>
                <w:szCs w:val="20"/>
                <w:lang w:val="es-BO" w:eastAsia="es-BO"/>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7D8B3B95" w14:textId="77777777" w:rsidR="00317729" w:rsidRPr="00BE0655" w:rsidRDefault="00317729" w:rsidP="00317729">
            <w:pPr>
              <w:rPr>
                <w:rFonts w:ascii="Calibri" w:hAnsi="Calibri" w:cs="Calibri"/>
                <w:b/>
                <w:bCs/>
                <w:color w:val="000000"/>
                <w:sz w:val="20"/>
                <w:szCs w:val="20"/>
                <w:lang w:val="es-BO" w:eastAsia="es-BO"/>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179B2B2" w14:textId="77777777" w:rsidR="00317729" w:rsidRPr="00BE0655" w:rsidRDefault="00317729" w:rsidP="00317729">
            <w:pPr>
              <w:rPr>
                <w:rFonts w:ascii="Calibri" w:hAnsi="Calibri" w:cs="Calibri"/>
                <w:b/>
                <w:bCs/>
                <w:color w:val="000000"/>
                <w:sz w:val="20"/>
                <w:szCs w:val="20"/>
                <w:lang w:val="es-BO" w:eastAsia="es-BO"/>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14C94257" w14:textId="77777777" w:rsidR="00317729" w:rsidRPr="00BE0655" w:rsidRDefault="00317729" w:rsidP="00317729">
            <w:pPr>
              <w:rPr>
                <w:rFonts w:ascii="Calibri" w:hAnsi="Calibri" w:cs="Calibri"/>
                <w:b/>
                <w:bCs/>
                <w:color w:val="000000"/>
                <w:sz w:val="20"/>
                <w:szCs w:val="20"/>
                <w:lang w:val="es-BO" w:eastAsia="es-BO"/>
              </w:rPr>
            </w:pPr>
          </w:p>
        </w:tc>
      </w:tr>
      <w:tr w:rsidR="00317729" w:rsidRPr="00BE0655" w14:paraId="28D992B1" w14:textId="77777777" w:rsidTr="00317729">
        <w:trPr>
          <w:trHeight w:val="31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14:paraId="6B505122"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1</w:t>
            </w:r>
          </w:p>
        </w:tc>
        <w:tc>
          <w:tcPr>
            <w:tcW w:w="1657" w:type="dxa"/>
            <w:tcBorders>
              <w:top w:val="nil"/>
              <w:left w:val="nil"/>
              <w:bottom w:val="single" w:sz="8" w:space="0" w:color="auto"/>
              <w:right w:val="single" w:sz="8" w:space="0" w:color="auto"/>
            </w:tcBorders>
            <w:shd w:val="clear" w:color="auto" w:fill="auto"/>
            <w:noWrap/>
            <w:vAlign w:val="bottom"/>
            <w:hideMark/>
          </w:tcPr>
          <w:p w14:paraId="03458662"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EDIFICIOS</w:t>
            </w:r>
          </w:p>
        </w:tc>
        <w:tc>
          <w:tcPr>
            <w:tcW w:w="1559" w:type="dxa"/>
            <w:tcBorders>
              <w:top w:val="nil"/>
              <w:left w:val="nil"/>
              <w:bottom w:val="single" w:sz="8" w:space="0" w:color="auto"/>
              <w:right w:val="single" w:sz="8" w:space="0" w:color="auto"/>
            </w:tcBorders>
            <w:shd w:val="clear" w:color="auto" w:fill="auto"/>
            <w:vAlign w:val="center"/>
            <w:hideMark/>
          </w:tcPr>
          <w:p w14:paraId="1D4108FD" w14:textId="77777777" w:rsidR="00317729" w:rsidRPr="00BE0655" w:rsidRDefault="00317729" w:rsidP="00317729">
            <w:pP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EDIFICACIONES</w:t>
            </w:r>
          </w:p>
        </w:tc>
        <w:tc>
          <w:tcPr>
            <w:tcW w:w="1134" w:type="dxa"/>
            <w:tcBorders>
              <w:top w:val="nil"/>
              <w:left w:val="nil"/>
              <w:bottom w:val="single" w:sz="8" w:space="0" w:color="auto"/>
              <w:right w:val="single" w:sz="8" w:space="0" w:color="auto"/>
            </w:tcBorders>
            <w:shd w:val="clear" w:color="auto" w:fill="auto"/>
            <w:vAlign w:val="center"/>
            <w:hideMark/>
          </w:tcPr>
          <w:p w14:paraId="63028BE8" w14:textId="77777777" w:rsidR="00317729" w:rsidRPr="00BE0655" w:rsidRDefault="00317729" w:rsidP="00317729">
            <w:pPr>
              <w:jc w:val="center"/>
              <w:rPr>
                <w:rFonts w:ascii="Calibri" w:hAnsi="Calibri" w:cs="Calibri"/>
                <w:b/>
                <w:bCs/>
                <w:color w:val="000000"/>
                <w:sz w:val="20"/>
                <w:szCs w:val="20"/>
                <w:lang w:val="es-BO" w:eastAsia="es-BO"/>
              </w:rPr>
            </w:pPr>
            <w:r w:rsidRPr="00BE0655">
              <w:rPr>
                <w:rFonts w:ascii="Calibri" w:hAnsi="Calibri" w:cs="Calibri"/>
                <w:b/>
                <w:bCs/>
                <w:color w:val="000000"/>
                <w:sz w:val="20"/>
                <w:szCs w:val="20"/>
                <w:lang w:val="es-BO" w:eastAsia="es-BO"/>
              </w:rPr>
              <w:t>1</w:t>
            </w:r>
          </w:p>
        </w:tc>
        <w:tc>
          <w:tcPr>
            <w:tcW w:w="1276" w:type="dxa"/>
            <w:tcBorders>
              <w:top w:val="nil"/>
              <w:left w:val="nil"/>
              <w:bottom w:val="single" w:sz="8" w:space="0" w:color="auto"/>
              <w:right w:val="single" w:sz="8" w:space="0" w:color="auto"/>
            </w:tcBorders>
            <w:shd w:val="clear" w:color="auto" w:fill="auto"/>
            <w:vAlign w:val="center"/>
            <w:hideMark/>
          </w:tcPr>
          <w:p w14:paraId="73BE2463"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1</w:t>
            </w:r>
          </w:p>
        </w:tc>
        <w:tc>
          <w:tcPr>
            <w:tcW w:w="1275" w:type="dxa"/>
            <w:tcBorders>
              <w:top w:val="nil"/>
              <w:left w:val="nil"/>
              <w:bottom w:val="single" w:sz="8" w:space="0" w:color="auto"/>
              <w:right w:val="single" w:sz="8" w:space="0" w:color="auto"/>
            </w:tcBorders>
            <w:shd w:val="clear" w:color="auto" w:fill="auto"/>
            <w:vAlign w:val="center"/>
            <w:hideMark/>
          </w:tcPr>
          <w:p w14:paraId="6086D363"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0</w:t>
            </w:r>
          </w:p>
        </w:tc>
        <w:tc>
          <w:tcPr>
            <w:tcW w:w="1276" w:type="dxa"/>
            <w:tcBorders>
              <w:top w:val="nil"/>
              <w:left w:val="nil"/>
              <w:bottom w:val="single" w:sz="8" w:space="0" w:color="auto"/>
              <w:right w:val="single" w:sz="8" w:space="0" w:color="auto"/>
            </w:tcBorders>
            <w:shd w:val="clear" w:color="auto" w:fill="auto"/>
            <w:vAlign w:val="center"/>
            <w:hideMark/>
          </w:tcPr>
          <w:p w14:paraId="2F686CAF"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0</w:t>
            </w:r>
          </w:p>
        </w:tc>
        <w:tc>
          <w:tcPr>
            <w:tcW w:w="1276" w:type="dxa"/>
            <w:tcBorders>
              <w:top w:val="nil"/>
              <w:left w:val="nil"/>
              <w:bottom w:val="single" w:sz="8" w:space="0" w:color="auto"/>
              <w:right w:val="single" w:sz="8" w:space="0" w:color="auto"/>
            </w:tcBorders>
            <w:shd w:val="clear" w:color="auto" w:fill="auto"/>
            <w:vAlign w:val="center"/>
            <w:hideMark/>
          </w:tcPr>
          <w:p w14:paraId="541E48BE"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0</w:t>
            </w:r>
          </w:p>
        </w:tc>
      </w:tr>
      <w:tr w:rsidR="00317729" w:rsidRPr="00BE0655" w14:paraId="6D9C7978" w14:textId="77777777" w:rsidTr="00317729">
        <w:trPr>
          <w:trHeight w:val="52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14:paraId="3DDD58D5" w14:textId="3B78E7FA" w:rsidR="00317729" w:rsidRPr="00BE0655" w:rsidRDefault="003C7222" w:rsidP="00317729">
            <w:pPr>
              <w:jc w:val="center"/>
              <w:rPr>
                <w:rFonts w:ascii="Calibri" w:hAnsi="Calibri" w:cs="Calibri"/>
                <w:color w:val="000000"/>
                <w:sz w:val="20"/>
                <w:szCs w:val="20"/>
                <w:lang w:val="es-BO" w:eastAsia="es-BO"/>
              </w:rPr>
            </w:pPr>
            <w:r>
              <w:rPr>
                <w:rFonts w:ascii="Calibri" w:hAnsi="Calibri" w:cs="Calibri"/>
                <w:color w:val="000000"/>
                <w:sz w:val="20"/>
                <w:szCs w:val="20"/>
                <w:lang w:val="es-BO" w:eastAsia="es-BO"/>
              </w:rPr>
              <w:t>2</w:t>
            </w:r>
          </w:p>
        </w:tc>
        <w:tc>
          <w:tcPr>
            <w:tcW w:w="1657" w:type="dxa"/>
            <w:vMerge w:val="restart"/>
            <w:tcBorders>
              <w:top w:val="nil"/>
              <w:left w:val="single" w:sz="8" w:space="0" w:color="auto"/>
              <w:bottom w:val="single" w:sz="8" w:space="0" w:color="000000"/>
              <w:right w:val="single" w:sz="8" w:space="0" w:color="auto"/>
            </w:tcBorders>
            <w:shd w:val="clear" w:color="auto" w:fill="auto"/>
            <w:vAlign w:val="center"/>
            <w:hideMark/>
          </w:tcPr>
          <w:p w14:paraId="6FA5B69F"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EQUIPO DE OFICINA Y MUEBLES</w:t>
            </w:r>
          </w:p>
        </w:tc>
        <w:tc>
          <w:tcPr>
            <w:tcW w:w="1559" w:type="dxa"/>
            <w:tcBorders>
              <w:top w:val="nil"/>
              <w:left w:val="nil"/>
              <w:bottom w:val="single" w:sz="8" w:space="0" w:color="auto"/>
              <w:right w:val="single" w:sz="8" w:space="0" w:color="auto"/>
            </w:tcBorders>
            <w:shd w:val="clear" w:color="auto" w:fill="auto"/>
            <w:vAlign w:val="center"/>
            <w:hideMark/>
          </w:tcPr>
          <w:p w14:paraId="435BEA65" w14:textId="77777777" w:rsidR="00317729" w:rsidRPr="00BE0655" w:rsidRDefault="00317729" w:rsidP="00317729">
            <w:pP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EQUIPO DE COMPUTACIÓN</w:t>
            </w:r>
          </w:p>
        </w:tc>
        <w:tc>
          <w:tcPr>
            <w:tcW w:w="1134" w:type="dxa"/>
            <w:tcBorders>
              <w:top w:val="nil"/>
              <w:left w:val="nil"/>
              <w:bottom w:val="single" w:sz="8" w:space="0" w:color="auto"/>
              <w:right w:val="single" w:sz="8" w:space="0" w:color="auto"/>
            </w:tcBorders>
            <w:shd w:val="clear" w:color="auto" w:fill="auto"/>
            <w:vAlign w:val="center"/>
            <w:hideMark/>
          </w:tcPr>
          <w:p w14:paraId="383C0F9D" w14:textId="77777777" w:rsidR="00317729" w:rsidRPr="00BE0655" w:rsidRDefault="00317729" w:rsidP="00317729">
            <w:pPr>
              <w:jc w:val="center"/>
              <w:rPr>
                <w:rFonts w:ascii="Calibri" w:hAnsi="Calibri" w:cs="Calibri"/>
                <w:b/>
                <w:bCs/>
                <w:color w:val="000000"/>
                <w:sz w:val="20"/>
                <w:szCs w:val="20"/>
                <w:lang w:val="es-BO" w:eastAsia="es-BO"/>
              </w:rPr>
            </w:pPr>
            <w:r w:rsidRPr="00BE0655">
              <w:rPr>
                <w:rFonts w:ascii="Calibri" w:hAnsi="Calibri" w:cs="Calibri"/>
                <w:b/>
                <w:bCs/>
                <w:color w:val="000000"/>
                <w:sz w:val="20"/>
                <w:szCs w:val="20"/>
                <w:lang w:val="es-BO" w:eastAsia="es-BO"/>
              </w:rPr>
              <w:t>599</w:t>
            </w:r>
          </w:p>
        </w:tc>
        <w:tc>
          <w:tcPr>
            <w:tcW w:w="1276" w:type="dxa"/>
            <w:tcBorders>
              <w:top w:val="nil"/>
              <w:left w:val="nil"/>
              <w:bottom w:val="single" w:sz="8" w:space="0" w:color="auto"/>
              <w:right w:val="single" w:sz="8" w:space="0" w:color="auto"/>
            </w:tcBorders>
            <w:shd w:val="clear" w:color="auto" w:fill="auto"/>
            <w:vAlign w:val="center"/>
            <w:hideMark/>
          </w:tcPr>
          <w:p w14:paraId="732FDB97"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327</w:t>
            </w:r>
          </w:p>
        </w:tc>
        <w:tc>
          <w:tcPr>
            <w:tcW w:w="1275" w:type="dxa"/>
            <w:tcBorders>
              <w:top w:val="nil"/>
              <w:left w:val="nil"/>
              <w:bottom w:val="single" w:sz="8" w:space="0" w:color="auto"/>
              <w:right w:val="single" w:sz="8" w:space="0" w:color="auto"/>
            </w:tcBorders>
            <w:shd w:val="clear" w:color="auto" w:fill="auto"/>
            <w:vAlign w:val="center"/>
            <w:hideMark/>
          </w:tcPr>
          <w:p w14:paraId="0E081CBB"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89</w:t>
            </w:r>
          </w:p>
        </w:tc>
        <w:tc>
          <w:tcPr>
            <w:tcW w:w="1276" w:type="dxa"/>
            <w:tcBorders>
              <w:top w:val="nil"/>
              <w:left w:val="nil"/>
              <w:bottom w:val="single" w:sz="8" w:space="0" w:color="auto"/>
              <w:right w:val="single" w:sz="8" w:space="0" w:color="auto"/>
            </w:tcBorders>
            <w:shd w:val="clear" w:color="auto" w:fill="auto"/>
            <w:vAlign w:val="center"/>
            <w:hideMark/>
          </w:tcPr>
          <w:p w14:paraId="6842E28F"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73</w:t>
            </w:r>
          </w:p>
        </w:tc>
        <w:tc>
          <w:tcPr>
            <w:tcW w:w="1276" w:type="dxa"/>
            <w:tcBorders>
              <w:top w:val="nil"/>
              <w:left w:val="nil"/>
              <w:bottom w:val="single" w:sz="8" w:space="0" w:color="auto"/>
              <w:right w:val="single" w:sz="8" w:space="0" w:color="auto"/>
            </w:tcBorders>
            <w:shd w:val="clear" w:color="auto" w:fill="auto"/>
            <w:vAlign w:val="center"/>
            <w:hideMark/>
          </w:tcPr>
          <w:p w14:paraId="68FA83BB"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110</w:t>
            </w:r>
          </w:p>
        </w:tc>
      </w:tr>
      <w:tr w:rsidR="00317729" w:rsidRPr="00BE0655" w14:paraId="6E5A6834" w14:textId="77777777" w:rsidTr="00317729">
        <w:trPr>
          <w:trHeight w:val="780"/>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14:paraId="26ECD6F3"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3</w:t>
            </w:r>
          </w:p>
        </w:tc>
        <w:tc>
          <w:tcPr>
            <w:tcW w:w="1657" w:type="dxa"/>
            <w:vMerge/>
            <w:tcBorders>
              <w:top w:val="nil"/>
              <w:left w:val="single" w:sz="8" w:space="0" w:color="auto"/>
              <w:bottom w:val="single" w:sz="8" w:space="0" w:color="000000"/>
              <w:right w:val="single" w:sz="8" w:space="0" w:color="auto"/>
            </w:tcBorders>
            <w:vAlign w:val="center"/>
            <w:hideMark/>
          </w:tcPr>
          <w:p w14:paraId="66FEE08C" w14:textId="77777777" w:rsidR="00317729" w:rsidRPr="00BE0655" w:rsidRDefault="00317729" w:rsidP="00317729">
            <w:pPr>
              <w:rPr>
                <w:rFonts w:ascii="Calibri" w:hAnsi="Calibri" w:cs="Calibri"/>
                <w:color w:val="000000"/>
                <w:sz w:val="20"/>
                <w:szCs w:val="20"/>
                <w:lang w:val="es-BO" w:eastAsia="es-BO"/>
              </w:rPr>
            </w:pPr>
          </w:p>
        </w:tc>
        <w:tc>
          <w:tcPr>
            <w:tcW w:w="1559" w:type="dxa"/>
            <w:tcBorders>
              <w:top w:val="nil"/>
              <w:left w:val="nil"/>
              <w:bottom w:val="single" w:sz="8" w:space="0" w:color="auto"/>
              <w:right w:val="single" w:sz="8" w:space="0" w:color="auto"/>
            </w:tcBorders>
            <w:shd w:val="clear" w:color="auto" w:fill="auto"/>
            <w:vAlign w:val="center"/>
            <w:hideMark/>
          </w:tcPr>
          <w:p w14:paraId="5AF94482" w14:textId="77777777" w:rsidR="00317729" w:rsidRPr="00BE0655" w:rsidRDefault="00317729" w:rsidP="00317729">
            <w:pP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MUEBLES Y ENSERES DE OFICINA</w:t>
            </w:r>
          </w:p>
        </w:tc>
        <w:tc>
          <w:tcPr>
            <w:tcW w:w="1134" w:type="dxa"/>
            <w:tcBorders>
              <w:top w:val="nil"/>
              <w:left w:val="nil"/>
              <w:bottom w:val="single" w:sz="8" w:space="0" w:color="auto"/>
              <w:right w:val="single" w:sz="8" w:space="0" w:color="auto"/>
            </w:tcBorders>
            <w:shd w:val="clear" w:color="auto" w:fill="auto"/>
            <w:vAlign w:val="center"/>
            <w:hideMark/>
          </w:tcPr>
          <w:p w14:paraId="27C60D6A" w14:textId="77777777" w:rsidR="00317729" w:rsidRPr="00BE0655" w:rsidRDefault="00317729" w:rsidP="00317729">
            <w:pPr>
              <w:jc w:val="center"/>
              <w:rPr>
                <w:rFonts w:ascii="Calibri" w:hAnsi="Calibri" w:cs="Calibri"/>
                <w:b/>
                <w:bCs/>
                <w:color w:val="000000"/>
                <w:sz w:val="20"/>
                <w:szCs w:val="20"/>
                <w:lang w:val="es-BO" w:eastAsia="es-BO"/>
              </w:rPr>
            </w:pPr>
            <w:r w:rsidRPr="00BE0655">
              <w:rPr>
                <w:rFonts w:ascii="Calibri" w:hAnsi="Calibri" w:cs="Calibri"/>
                <w:b/>
                <w:bCs/>
                <w:color w:val="000000"/>
                <w:sz w:val="20"/>
                <w:szCs w:val="20"/>
                <w:lang w:val="es-BO" w:eastAsia="es-BO"/>
              </w:rPr>
              <w:t>1040</w:t>
            </w:r>
          </w:p>
        </w:tc>
        <w:tc>
          <w:tcPr>
            <w:tcW w:w="1276" w:type="dxa"/>
            <w:tcBorders>
              <w:top w:val="nil"/>
              <w:left w:val="nil"/>
              <w:bottom w:val="single" w:sz="8" w:space="0" w:color="auto"/>
              <w:right w:val="single" w:sz="8" w:space="0" w:color="auto"/>
            </w:tcBorders>
            <w:shd w:val="clear" w:color="auto" w:fill="auto"/>
            <w:vAlign w:val="center"/>
            <w:hideMark/>
          </w:tcPr>
          <w:p w14:paraId="73FD5B58"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582</w:t>
            </w:r>
          </w:p>
        </w:tc>
        <w:tc>
          <w:tcPr>
            <w:tcW w:w="1275" w:type="dxa"/>
            <w:tcBorders>
              <w:top w:val="nil"/>
              <w:left w:val="nil"/>
              <w:bottom w:val="single" w:sz="8" w:space="0" w:color="auto"/>
              <w:right w:val="single" w:sz="8" w:space="0" w:color="auto"/>
            </w:tcBorders>
            <w:shd w:val="clear" w:color="auto" w:fill="auto"/>
            <w:vAlign w:val="center"/>
            <w:hideMark/>
          </w:tcPr>
          <w:p w14:paraId="59A635E1"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146</w:t>
            </w:r>
          </w:p>
        </w:tc>
        <w:tc>
          <w:tcPr>
            <w:tcW w:w="1276" w:type="dxa"/>
            <w:tcBorders>
              <w:top w:val="nil"/>
              <w:left w:val="nil"/>
              <w:bottom w:val="single" w:sz="8" w:space="0" w:color="auto"/>
              <w:right w:val="single" w:sz="8" w:space="0" w:color="auto"/>
            </w:tcBorders>
            <w:shd w:val="clear" w:color="auto" w:fill="auto"/>
            <w:vAlign w:val="center"/>
            <w:hideMark/>
          </w:tcPr>
          <w:p w14:paraId="586DDCC4"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149</w:t>
            </w:r>
          </w:p>
        </w:tc>
        <w:tc>
          <w:tcPr>
            <w:tcW w:w="1276" w:type="dxa"/>
            <w:tcBorders>
              <w:top w:val="nil"/>
              <w:left w:val="nil"/>
              <w:bottom w:val="single" w:sz="8" w:space="0" w:color="auto"/>
              <w:right w:val="single" w:sz="8" w:space="0" w:color="auto"/>
            </w:tcBorders>
            <w:shd w:val="clear" w:color="auto" w:fill="auto"/>
            <w:vAlign w:val="center"/>
            <w:hideMark/>
          </w:tcPr>
          <w:p w14:paraId="09BB37DA"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163</w:t>
            </w:r>
          </w:p>
        </w:tc>
      </w:tr>
      <w:tr w:rsidR="00317729" w:rsidRPr="00BE0655" w14:paraId="496F31E4" w14:textId="77777777" w:rsidTr="00317729">
        <w:trPr>
          <w:trHeight w:val="52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14:paraId="1D5C9412"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4</w:t>
            </w:r>
          </w:p>
        </w:tc>
        <w:tc>
          <w:tcPr>
            <w:tcW w:w="1657" w:type="dxa"/>
            <w:tcBorders>
              <w:top w:val="nil"/>
              <w:left w:val="nil"/>
              <w:bottom w:val="nil"/>
              <w:right w:val="single" w:sz="8" w:space="0" w:color="auto"/>
            </w:tcBorders>
            <w:shd w:val="clear" w:color="auto" w:fill="auto"/>
            <w:vAlign w:val="center"/>
            <w:hideMark/>
          </w:tcPr>
          <w:p w14:paraId="03A92FB7"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EQUIPO DE COMUNICACIÓN</w:t>
            </w:r>
          </w:p>
        </w:tc>
        <w:tc>
          <w:tcPr>
            <w:tcW w:w="1559" w:type="dxa"/>
            <w:tcBorders>
              <w:top w:val="nil"/>
              <w:left w:val="nil"/>
              <w:bottom w:val="single" w:sz="8" w:space="0" w:color="auto"/>
              <w:right w:val="single" w:sz="8" w:space="0" w:color="auto"/>
            </w:tcBorders>
            <w:shd w:val="clear" w:color="auto" w:fill="auto"/>
            <w:vAlign w:val="center"/>
            <w:hideMark/>
          </w:tcPr>
          <w:p w14:paraId="0C98234D" w14:textId="77777777" w:rsidR="00317729" w:rsidRPr="00BE0655" w:rsidRDefault="00317729" w:rsidP="00317729">
            <w:pP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EQUIPO DE COMUNICACIÓN</w:t>
            </w:r>
          </w:p>
        </w:tc>
        <w:tc>
          <w:tcPr>
            <w:tcW w:w="1134" w:type="dxa"/>
            <w:tcBorders>
              <w:top w:val="nil"/>
              <w:left w:val="nil"/>
              <w:bottom w:val="single" w:sz="8" w:space="0" w:color="auto"/>
              <w:right w:val="single" w:sz="8" w:space="0" w:color="auto"/>
            </w:tcBorders>
            <w:shd w:val="clear" w:color="auto" w:fill="auto"/>
            <w:vAlign w:val="center"/>
            <w:hideMark/>
          </w:tcPr>
          <w:p w14:paraId="438EEDB4" w14:textId="77777777" w:rsidR="00317729" w:rsidRPr="00BE0655" w:rsidRDefault="00317729" w:rsidP="00317729">
            <w:pPr>
              <w:jc w:val="center"/>
              <w:rPr>
                <w:rFonts w:ascii="Calibri" w:hAnsi="Calibri" w:cs="Calibri"/>
                <w:b/>
                <w:bCs/>
                <w:color w:val="000000"/>
                <w:sz w:val="20"/>
                <w:szCs w:val="20"/>
                <w:lang w:val="es-BO" w:eastAsia="es-BO"/>
              </w:rPr>
            </w:pPr>
            <w:r w:rsidRPr="00BE0655">
              <w:rPr>
                <w:rFonts w:ascii="Calibri" w:hAnsi="Calibri" w:cs="Calibri"/>
                <w:b/>
                <w:bCs/>
                <w:color w:val="000000"/>
                <w:sz w:val="20"/>
                <w:szCs w:val="20"/>
                <w:lang w:val="es-BO" w:eastAsia="es-BO"/>
              </w:rPr>
              <w:t>261</w:t>
            </w:r>
          </w:p>
        </w:tc>
        <w:tc>
          <w:tcPr>
            <w:tcW w:w="1276" w:type="dxa"/>
            <w:tcBorders>
              <w:top w:val="nil"/>
              <w:left w:val="nil"/>
              <w:bottom w:val="single" w:sz="8" w:space="0" w:color="auto"/>
              <w:right w:val="single" w:sz="8" w:space="0" w:color="auto"/>
            </w:tcBorders>
            <w:shd w:val="clear" w:color="auto" w:fill="auto"/>
            <w:vAlign w:val="center"/>
            <w:hideMark/>
          </w:tcPr>
          <w:p w14:paraId="5D41FD16"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115</w:t>
            </w:r>
          </w:p>
        </w:tc>
        <w:tc>
          <w:tcPr>
            <w:tcW w:w="1275" w:type="dxa"/>
            <w:tcBorders>
              <w:top w:val="nil"/>
              <w:left w:val="nil"/>
              <w:bottom w:val="single" w:sz="8" w:space="0" w:color="auto"/>
              <w:right w:val="single" w:sz="8" w:space="0" w:color="auto"/>
            </w:tcBorders>
            <w:shd w:val="clear" w:color="auto" w:fill="auto"/>
            <w:vAlign w:val="center"/>
            <w:hideMark/>
          </w:tcPr>
          <w:p w14:paraId="47972802"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35</w:t>
            </w:r>
          </w:p>
        </w:tc>
        <w:tc>
          <w:tcPr>
            <w:tcW w:w="1276" w:type="dxa"/>
            <w:tcBorders>
              <w:top w:val="nil"/>
              <w:left w:val="nil"/>
              <w:bottom w:val="single" w:sz="8" w:space="0" w:color="auto"/>
              <w:right w:val="single" w:sz="8" w:space="0" w:color="auto"/>
            </w:tcBorders>
            <w:shd w:val="clear" w:color="auto" w:fill="auto"/>
            <w:vAlign w:val="center"/>
            <w:hideMark/>
          </w:tcPr>
          <w:p w14:paraId="0CE6A79A"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47</w:t>
            </w:r>
          </w:p>
        </w:tc>
        <w:tc>
          <w:tcPr>
            <w:tcW w:w="1276" w:type="dxa"/>
            <w:tcBorders>
              <w:top w:val="nil"/>
              <w:left w:val="nil"/>
              <w:bottom w:val="single" w:sz="8" w:space="0" w:color="auto"/>
              <w:right w:val="single" w:sz="8" w:space="0" w:color="auto"/>
            </w:tcBorders>
            <w:shd w:val="clear" w:color="auto" w:fill="auto"/>
            <w:vAlign w:val="center"/>
            <w:hideMark/>
          </w:tcPr>
          <w:p w14:paraId="07B86E61"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64</w:t>
            </w:r>
          </w:p>
        </w:tc>
      </w:tr>
      <w:tr w:rsidR="00317729" w:rsidRPr="00BE0655" w14:paraId="7B31F6CC" w14:textId="77777777" w:rsidTr="00317729">
        <w:trPr>
          <w:trHeight w:val="780"/>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14:paraId="49D9C993"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5</w:t>
            </w:r>
          </w:p>
        </w:tc>
        <w:tc>
          <w:tcPr>
            <w:tcW w:w="1657" w:type="dxa"/>
            <w:tcBorders>
              <w:top w:val="single" w:sz="8" w:space="0" w:color="auto"/>
              <w:left w:val="nil"/>
              <w:bottom w:val="single" w:sz="8" w:space="0" w:color="auto"/>
              <w:right w:val="single" w:sz="8" w:space="0" w:color="auto"/>
            </w:tcBorders>
            <w:shd w:val="clear" w:color="auto" w:fill="auto"/>
            <w:vAlign w:val="center"/>
            <w:hideMark/>
          </w:tcPr>
          <w:p w14:paraId="4316ECC3"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EQUIPO EDUCACIONAL Y RECREATIVO</w:t>
            </w:r>
          </w:p>
        </w:tc>
        <w:tc>
          <w:tcPr>
            <w:tcW w:w="1559" w:type="dxa"/>
            <w:tcBorders>
              <w:top w:val="nil"/>
              <w:left w:val="nil"/>
              <w:bottom w:val="single" w:sz="8" w:space="0" w:color="auto"/>
              <w:right w:val="single" w:sz="8" w:space="0" w:color="auto"/>
            </w:tcBorders>
            <w:shd w:val="clear" w:color="auto" w:fill="auto"/>
            <w:vAlign w:val="center"/>
            <w:hideMark/>
          </w:tcPr>
          <w:p w14:paraId="6185BEF1" w14:textId="77777777" w:rsidR="00317729" w:rsidRPr="00BE0655" w:rsidRDefault="00317729" w:rsidP="00317729">
            <w:pP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EQUIPO EDUCACIONAL Y RECREATIVO</w:t>
            </w:r>
          </w:p>
        </w:tc>
        <w:tc>
          <w:tcPr>
            <w:tcW w:w="1134" w:type="dxa"/>
            <w:tcBorders>
              <w:top w:val="nil"/>
              <w:left w:val="nil"/>
              <w:bottom w:val="single" w:sz="8" w:space="0" w:color="auto"/>
              <w:right w:val="single" w:sz="8" w:space="0" w:color="auto"/>
            </w:tcBorders>
            <w:shd w:val="clear" w:color="auto" w:fill="auto"/>
            <w:vAlign w:val="center"/>
            <w:hideMark/>
          </w:tcPr>
          <w:p w14:paraId="62FB160A" w14:textId="77777777" w:rsidR="00317729" w:rsidRPr="00BE0655" w:rsidRDefault="00317729" w:rsidP="00317729">
            <w:pPr>
              <w:jc w:val="center"/>
              <w:rPr>
                <w:rFonts w:ascii="Calibri" w:hAnsi="Calibri" w:cs="Calibri"/>
                <w:b/>
                <w:bCs/>
                <w:color w:val="000000"/>
                <w:sz w:val="20"/>
                <w:szCs w:val="20"/>
                <w:lang w:val="es-BO" w:eastAsia="es-BO"/>
              </w:rPr>
            </w:pPr>
            <w:r w:rsidRPr="00BE0655">
              <w:rPr>
                <w:rFonts w:ascii="Calibri" w:hAnsi="Calibri" w:cs="Calibri"/>
                <w:b/>
                <w:bCs/>
                <w:color w:val="000000"/>
                <w:sz w:val="20"/>
                <w:szCs w:val="20"/>
                <w:lang w:val="es-BO" w:eastAsia="es-BO"/>
              </w:rPr>
              <w:t>24</w:t>
            </w:r>
          </w:p>
        </w:tc>
        <w:tc>
          <w:tcPr>
            <w:tcW w:w="1276" w:type="dxa"/>
            <w:tcBorders>
              <w:top w:val="nil"/>
              <w:left w:val="nil"/>
              <w:bottom w:val="single" w:sz="8" w:space="0" w:color="auto"/>
              <w:right w:val="single" w:sz="8" w:space="0" w:color="auto"/>
            </w:tcBorders>
            <w:shd w:val="clear" w:color="auto" w:fill="auto"/>
            <w:vAlign w:val="center"/>
            <w:hideMark/>
          </w:tcPr>
          <w:p w14:paraId="55896C73"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13</w:t>
            </w:r>
          </w:p>
        </w:tc>
        <w:tc>
          <w:tcPr>
            <w:tcW w:w="1275" w:type="dxa"/>
            <w:tcBorders>
              <w:top w:val="nil"/>
              <w:left w:val="nil"/>
              <w:bottom w:val="single" w:sz="8" w:space="0" w:color="auto"/>
              <w:right w:val="single" w:sz="8" w:space="0" w:color="auto"/>
            </w:tcBorders>
            <w:shd w:val="clear" w:color="auto" w:fill="auto"/>
            <w:vAlign w:val="center"/>
            <w:hideMark/>
          </w:tcPr>
          <w:p w14:paraId="14126A6C"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5</w:t>
            </w:r>
          </w:p>
        </w:tc>
        <w:tc>
          <w:tcPr>
            <w:tcW w:w="1276" w:type="dxa"/>
            <w:tcBorders>
              <w:top w:val="nil"/>
              <w:left w:val="nil"/>
              <w:bottom w:val="single" w:sz="8" w:space="0" w:color="auto"/>
              <w:right w:val="single" w:sz="8" w:space="0" w:color="auto"/>
            </w:tcBorders>
            <w:shd w:val="clear" w:color="auto" w:fill="auto"/>
            <w:vAlign w:val="center"/>
            <w:hideMark/>
          </w:tcPr>
          <w:p w14:paraId="21896144"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3</w:t>
            </w:r>
          </w:p>
        </w:tc>
        <w:tc>
          <w:tcPr>
            <w:tcW w:w="1276" w:type="dxa"/>
            <w:tcBorders>
              <w:top w:val="nil"/>
              <w:left w:val="nil"/>
              <w:bottom w:val="single" w:sz="8" w:space="0" w:color="auto"/>
              <w:right w:val="single" w:sz="8" w:space="0" w:color="auto"/>
            </w:tcBorders>
            <w:shd w:val="clear" w:color="auto" w:fill="auto"/>
            <w:vAlign w:val="center"/>
            <w:hideMark/>
          </w:tcPr>
          <w:p w14:paraId="2E6531BD"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3</w:t>
            </w:r>
          </w:p>
        </w:tc>
      </w:tr>
      <w:tr w:rsidR="00317729" w:rsidRPr="00BE0655" w14:paraId="6C009846" w14:textId="77777777" w:rsidTr="00317729">
        <w:trPr>
          <w:trHeight w:val="52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14:paraId="46D5F9D4"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6</w:t>
            </w:r>
          </w:p>
        </w:tc>
        <w:tc>
          <w:tcPr>
            <w:tcW w:w="1657" w:type="dxa"/>
            <w:tcBorders>
              <w:top w:val="nil"/>
              <w:left w:val="nil"/>
              <w:bottom w:val="single" w:sz="8" w:space="0" w:color="auto"/>
              <w:right w:val="single" w:sz="8" w:space="0" w:color="auto"/>
            </w:tcBorders>
            <w:shd w:val="clear" w:color="auto" w:fill="auto"/>
            <w:vAlign w:val="center"/>
            <w:hideMark/>
          </w:tcPr>
          <w:p w14:paraId="19DE0E76"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OTRA MAQUINARIA Y EQUIPO</w:t>
            </w:r>
          </w:p>
        </w:tc>
        <w:tc>
          <w:tcPr>
            <w:tcW w:w="1559" w:type="dxa"/>
            <w:tcBorders>
              <w:top w:val="nil"/>
              <w:left w:val="nil"/>
              <w:bottom w:val="single" w:sz="8" w:space="0" w:color="auto"/>
              <w:right w:val="single" w:sz="8" w:space="0" w:color="auto"/>
            </w:tcBorders>
            <w:shd w:val="clear" w:color="auto" w:fill="auto"/>
            <w:vAlign w:val="center"/>
            <w:hideMark/>
          </w:tcPr>
          <w:p w14:paraId="76DD938A" w14:textId="77777777" w:rsidR="00317729" w:rsidRPr="00BE0655" w:rsidRDefault="00317729" w:rsidP="00317729">
            <w:pP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MAQUINARIA EN GENERAL</w:t>
            </w:r>
          </w:p>
        </w:tc>
        <w:tc>
          <w:tcPr>
            <w:tcW w:w="1134" w:type="dxa"/>
            <w:tcBorders>
              <w:top w:val="nil"/>
              <w:left w:val="nil"/>
              <w:bottom w:val="single" w:sz="8" w:space="0" w:color="auto"/>
              <w:right w:val="single" w:sz="8" w:space="0" w:color="auto"/>
            </w:tcBorders>
            <w:shd w:val="clear" w:color="auto" w:fill="auto"/>
            <w:vAlign w:val="center"/>
            <w:hideMark/>
          </w:tcPr>
          <w:p w14:paraId="2D720AB2" w14:textId="77777777" w:rsidR="00317729" w:rsidRPr="00BE0655" w:rsidRDefault="00317729" w:rsidP="00317729">
            <w:pPr>
              <w:jc w:val="center"/>
              <w:rPr>
                <w:rFonts w:ascii="Calibri" w:hAnsi="Calibri" w:cs="Calibri"/>
                <w:b/>
                <w:bCs/>
                <w:color w:val="000000"/>
                <w:sz w:val="20"/>
                <w:szCs w:val="20"/>
                <w:lang w:val="es-BO" w:eastAsia="es-BO"/>
              </w:rPr>
            </w:pPr>
            <w:r w:rsidRPr="00BE0655">
              <w:rPr>
                <w:rFonts w:ascii="Calibri" w:hAnsi="Calibri" w:cs="Calibri"/>
                <w:b/>
                <w:bCs/>
                <w:color w:val="000000"/>
                <w:sz w:val="20"/>
                <w:szCs w:val="20"/>
                <w:lang w:val="es-BO" w:eastAsia="es-BO"/>
              </w:rPr>
              <w:t>96</w:t>
            </w:r>
          </w:p>
        </w:tc>
        <w:tc>
          <w:tcPr>
            <w:tcW w:w="1276" w:type="dxa"/>
            <w:tcBorders>
              <w:top w:val="nil"/>
              <w:left w:val="nil"/>
              <w:bottom w:val="single" w:sz="8" w:space="0" w:color="auto"/>
              <w:right w:val="single" w:sz="8" w:space="0" w:color="auto"/>
            </w:tcBorders>
            <w:shd w:val="clear" w:color="auto" w:fill="auto"/>
            <w:vAlign w:val="center"/>
            <w:hideMark/>
          </w:tcPr>
          <w:p w14:paraId="0B11285B"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39</w:t>
            </w:r>
          </w:p>
        </w:tc>
        <w:tc>
          <w:tcPr>
            <w:tcW w:w="1275" w:type="dxa"/>
            <w:tcBorders>
              <w:top w:val="nil"/>
              <w:left w:val="nil"/>
              <w:bottom w:val="single" w:sz="8" w:space="0" w:color="auto"/>
              <w:right w:val="single" w:sz="8" w:space="0" w:color="auto"/>
            </w:tcBorders>
            <w:shd w:val="clear" w:color="auto" w:fill="auto"/>
            <w:vAlign w:val="center"/>
            <w:hideMark/>
          </w:tcPr>
          <w:p w14:paraId="2C45EECC"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11</w:t>
            </w:r>
          </w:p>
        </w:tc>
        <w:tc>
          <w:tcPr>
            <w:tcW w:w="1276" w:type="dxa"/>
            <w:tcBorders>
              <w:top w:val="nil"/>
              <w:left w:val="nil"/>
              <w:bottom w:val="single" w:sz="8" w:space="0" w:color="auto"/>
              <w:right w:val="single" w:sz="8" w:space="0" w:color="auto"/>
            </w:tcBorders>
            <w:shd w:val="clear" w:color="auto" w:fill="auto"/>
            <w:vAlign w:val="center"/>
            <w:hideMark/>
          </w:tcPr>
          <w:p w14:paraId="11E6C361"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19</w:t>
            </w:r>
          </w:p>
        </w:tc>
        <w:tc>
          <w:tcPr>
            <w:tcW w:w="1276" w:type="dxa"/>
            <w:tcBorders>
              <w:top w:val="nil"/>
              <w:left w:val="nil"/>
              <w:bottom w:val="single" w:sz="8" w:space="0" w:color="auto"/>
              <w:right w:val="single" w:sz="8" w:space="0" w:color="auto"/>
            </w:tcBorders>
            <w:shd w:val="clear" w:color="auto" w:fill="auto"/>
            <w:vAlign w:val="center"/>
            <w:hideMark/>
          </w:tcPr>
          <w:p w14:paraId="5CE22DB6"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27</w:t>
            </w:r>
          </w:p>
        </w:tc>
      </w:tr>
      <w:tr w:rsidR="00317729" w:rsidRPr="00BE0655" w14:paraId="316A7B2F" w14:textId="77777777" w:rsidTr="00317729">
        <w:trPr>
          <w:trHeight w:val="103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14:paraId="6DDEAA9D"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7</w:t>
            </w:r>
          </w:p>
        </w:tc>
        <w:tc>
          <w:tcPr>
            <w:tcW w:w="1657" w:type="dxa"/>
            <w:tcBorders>
              <w:top w:val="nil"/>
              <w:left w:val="nil"/>
              <w:bottom w:val="single" w:sz="8" w:space="0" w:color="auto"/>
              <w:right w:val="single" w:sz="8" w:space="0" w:color="auto"/>
            </w:tcBorders>
            <w:shd w:val="clear" w:color="auto" w:fill="auto"/>
            <w:vAlign w:val="center"/>
            <w:hideMark/>
          </w:tcPr>
          <w:p w14:paraId="12444C8A"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EQUIPO DE TRANSPORTE, TRACCION Y ELEVACION</w:t>
            </w:r>
          </w:p>
        </w:tc>
        <w:tc>
          <w:tcPr>
            <w:tcW w:w="1559" w:type="dxa"/>
            <w:tcBorders>
              <w:top w:val="nil"/>
              <w:left w:val="nil"/>
              <w:bottom w:val="single" w:sz="8" w:space="0" w:color="auto"/>
              <w:right w:val="single" w:sz="8" w:space="0" w:color="auto"/>
            </w:tcBorders>
            <w:shd w:val="clear" w:color="auto" w:fill="auto"/>
            <w:vAlign w:val="center"/>
            <w:hideMark/>
          </w:tcPr>
          <w:p w14:paraId="6138F537" w14:textId="77777777" w:rsidR="00317729" w:rsidRPr="00BE0655" w:rsidRDefault="00317729" w:rsidP="00317729">
            <w:pP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VEHICULOS AUTOMOTORES</w:t>
            </w:r>
          </w:p>
        </w:tc>
        <w:tc>
          <w:tcPr>
            <w:tcW w:w="1134" w:type="dxa"/>
            <w:tcBorders>
              <w:top w:val="nil"/>
              <w:left w:val="nil"/>
              <w:bottom w:val="single" w:sz="8" w:space="0" w:color="auto"/>
              <w:right w:val="single" w:sz="8" w:space="0" w:color="auto"/>
            </w:tcBorders>
            <w:shd w:val="clear" w:color="auto" w:fill="auto"/>
            <w:vAlign w:val="center"/>
            <w:hideMark/>
          </w:tcPr>
          <w:p w14:paraId="612429D4" w14:textId="77777777" w:rsidR="00317729" w:rsidRPr="00BE0655" w:rsidRDefault="00317729" w:rsidP="00317729">
            <w:pPr>
              <w:jc w:val="center"/>
              <w:rPr>
                <w:rFonts w:ascii="Calibri" w:hAnsi="Calibri" w:cs="Calibri"/>
                <w:b/>
                <w:bCs/>
                <w:color w:val="000000"/>
                <w:sz w:val="20"/>
                <w:szCs w:val="20"/>
                <w:lang w:val="es-BO" w:eastAsia="es-BO"/>
              </w:rPr>
            </w:pPr>
            <w:r w:rsidRPr="00BE0655">
              <w:rPr>
                <w:rFonts w:ascii="Calibri" w:hAnsi="Calibri" w:cs="Calibri"/>
                <w:b/>
                <w:bCs/>
                <w:color w:val="000000"/>
                <w:sz w:val="20"/>
                <w:szCs w:val="20"/>
                <w:lang w:val="es-BO" w:eastAsia="es-BO"/>
              </w:rPr>
              <w:t>7</w:t>
            </w:r>
          </w:p>
        </w:tc>
        <w:tc>
          <w:tcPr>
            <w:tcW w:w="1276" w:type="dxa"/>
            <w:tcBorders>
              <w:top w:val="nil"/>
              <w:left w:val="nil"/>
              <w:bottom w:val="single" w:sz="8" w:space="0" w:color="auto"/>
              <w:right w:val="single" w:sz="8" w:space="0" w:color="auto"/>
            </w:tcBorders>
            <w:shd w:val="clear" w:color="auto" w:fill="auto"/>
            <w:vAlign w:val="center"/>
            <w:hideMark/>
          </w:tcPr>
          <w:p w14:paraId="4365849B"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3</w:t>
            </w:r>
          </w:p>
        </w:tc>
        <w:tc>
          <w:tcPr>
            <w:tcW w:w="1275" w:type="dxa"/>
            <w:tcBorders>
              <w:top w:val="nil"/>
              <w:left w:val="nil"/>
              <w:bottom w:val="single" w:sz="8" w:space="0" w:color="auto"/>
              <w:right w:val="single" w:sz="8" w:space="0" w:color="auto"/>
            </w:tcBorders>
            <w:shd w:val="clear" w:color="auto" w:fill="auto"/>
            <w:vAlign w:val="center"/>
            <w:hideMark/>
          </w:tcPr>
          <w:p w14:paraId="289CF8F0"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1</w:t>
            </w:r>
          </w:p>
        </w:tc>
        <w:tc>
          <w:tcPr>
            <w:tcW w:w="1276" w:type="dxa"/>
            <w:tcBorders>
              <w:top w:val="nil"/>
              <w:left w:val="nil"/>
              <w:bottom w:val="single" w:sz="8" w:space="0" w:color="auto"/>
              <w:right w:val="single" w:sz="8" w:space="0" w:color="auto"/>
            </w:tcBorders>
            <w:shd w:val="clear" w:color="auto" w:fill="auto"/>
            <w:vAlign w:val="center"/>
            <w:hideMark/>
          </w:tcPr>
          <w:p w14:paraId="2906E5BB"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1</w:t>
            </w:r>
          </w:p>
        </w:tc>
        <w:tc>
          <w:tcPr>
            <w:tcW w:w="1276" w:type="dxa"/>
            <w:tcBorders>
              <w:top w:val="nil"/>
              <w:left w:val="nil"/>
              <w:bottom w:val="single" w:sz="8" w:space="0" w:color="auto"/>
              <w:right w:val="single" w:sz="8" w:space="0" w:color="auto"/>
            </w:tcBorders>
            <w:shd w:val="clear" w:color="auto" w:fill="auto"/>
            <w:vAlign w:val="center"/>
            <w:hideMark/>
          </w:tcPr>
          <w:p w14:paraId="08A808E9"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2</w:t>
            </w:r>
          </w:p>
        </w:tc>
      </w:tr>
      <w:tr w:rsidR="00317729" w:rsidRPr="00BE0655" w14:paraId="5CFE9C7A" w14:textId="77777777" w:rsidTr="00317729">
        <w:trPr>
          <w:trHeight w:val="270"/>
          <w:jc w:val="center"/>
        </w:trPr>
        <w:tc>
          <w:tcPr>
            <w:tcW w:w="460" w:type="dxa"/>
            <w:tcBorders>
              <w:top w:val="nil"/>
              <w:left w:val="single" w:sz="8" w:space="0" w:color="auto"/>
              <w:bottom w:val="single" w:sz="8" w:space="0" w:color="auto"/>
              <w:right w:val="single" w:sz="8" w:space="0" w:color="auto"/>
            </w:tcBorders>
            <w:shd w:val="clear" w:color="000000" w:fill="D0CECE"/>
            <w:vAlign w:val="center"/>
            <w:hideMark/>
          </w:tcPr>
          <w:p w14:paraId="5D0477D0" w14:textId="77777777" w:rsidR="00317729" w:rsidRPr="00BE0655" w:rsidRDefault="00317729" w:rsidP="00317729">
            <w:pPr>
              <w:jc w:val="center"/>
              <w:rPr>
                <w:rFonts w:ascii="Calibri" w:hAnsi="Calibri" w:cs="Calibri"/>
                <w:color w:val="000000"/>
                <w:sz w:val="20"/>
                <w:szCs w:val="20"/>
                <w:lang w:val="es-BO" w:eastAsia="es-BO"/>
              </w:rPr>
            </w:pPr>
            <w:r w:rsidRPr="00BE0655">
              <w:rPr>
                <w:rFonts w:ascii="Calibri" w:hAnsi="Calibri" w:cs="Calibri"/>
                <w:color w:val="000000"/>
                <w:sz w:val="20"/>
                <w:szCs w:val="20"/>
                <w:lang w:val="es-BO" w:eastAsia="es-BO"/>
              </w:rPr>
              <w:t> </w:t>
            </w:r>
          </w:p>
        </w:tc>
        <w:tc>
          <w:tcPr>
            <w:tcW w:w="1657" w:type="dxa"/>
            <w:tcBorders>
              <w:top w:val="nil"/>
              <w:left w:val="nil"/>
              <w:bottom w:val="single" w:sz="8" w:space="0" w:color="auto"/>
              <w:right w:val="single" w:sz="8" w:space="0" w:color="auto"/>
            </w:tcBorders>
            <w:shd w:val="clear" w:color="000000" w:fill="D0CECE"/>
            <w:vAlign w:val="center"/>
            <w:hideMark/>
          </w:tcPr>
          <w:p w14:paraId="0F755A2E" w14:textId="77777777" w:rsidR="00317729" w:rsidRPr="00BE0655" w:rsidRDefault="00317729" w:rsidP="00317729">
            <w:pPr>
              <w:rPr>
                <w:rFonts w:ascii="Calibri" w:hAnsi="Calibri" w:cs="Calibri"/>
                <w:b/>
                <w:bCs/>
                <w:color w:val="000000"/>
                <w:sz w:val="20"/>
                <w:szCs w:val="20"/>
                <w:lang w:val="es-BO" w:eastAsia="es-BO"/>
              </w:rPr>
            </w:pPr>
            <w:r w:rsidRPr="00BE0655">
              <w:rPr>
                <w:rFonts w:ascii="Calibri" w:hAnsi="Calibri" w:cs="Calibri"/>
                <w:b/>
                <w:bCs/>
                <w:color w:val="000000"/>
                <w:sz w:val="20"/>
                <w:szCs w:val="20"/>
                <w:lang w:val="es-BO" w:eastAsia="es-BO"/>
              </w:rPr>
              <w:t> </w:t>
            </w:r>
          </w:p>
        </w:tc>
        <w:tc>
          <w:tcPr>
            <w:tcW w:w="1559" w:type="dxa"/>
            <w:tcBorders>
              <w:top w:val="nil"/>
              <w:left w:val="nil"/>
              <w:bottom w:val="single" w:sz="8" w:space="0" w:color="auto"/>
              <w:right w:val="single" w:sz="8" w:space="0" w:color="auto"/>
            </w:tcBorders>
            <w:shd w:val="clear" w:color="000000" w:fill="D0CECE"/>
            <w:vAlign w:val="center"/>
            <w:hideMark/>
          </w:tcPr>
          <w:p w14:paraId="2411549B" w14:textId="77777777" w:rsidR="00317729" w:rsidRPr="00BE0655" w:rsidRDefault="00317729" w:rsidP="00317729">
            <w:pPr>
              <w:rPr>
                <w:rFonts w:ascii="Calibri" w:hAnsi="Calibri" w:cs="Calibri"/>
                <w:b/>
                <w:bCs/>
                <w:color w:val="000000"/>
                <w:sz w:val="20"/>
                <w:szCs w:val="20"/>
                <w:lang w:val="es-BO" w:eastAsia="es-BO"/>
              </w:rPr>
            </w:pPr>
            <w:r w:rsidRPr="00BE0655">
              <w:rPr>
                <w:rFonts w:ascii="Calibri" w:hAnsi="Calibri" w:cs="Calibri"/>
                <w:b/>
                <w:bCs/>
                <w:color w:val="000000"/>
                <w:sz w:val="20"/>
                <w:szCs w:val="20"/>
                <w:lang w:val="es-BO" w:eastAsia="es-BO"/>
              </w:rPr>
              <w:t> </w:t>
            </w:r>
          </w:p>
        </w:tc>
        <w:tc>
          <w:tcPr>
            <w:tcW w:w="1134" w:type="dxa"/>
            <w:tcBorders>
              <w:top w:val="nil"/>
              <w:left w:val="nil"/>
              <w:bottom w:val="single" w:sz="8" w:space="0" w:color="auto"/>
              <w:right w:val="single" w:sz="8" w:space="0" w:color="auto"/>
            </w:tcBorders>
            <w:shd w:val="clear" w:color="000000" w:fill="D0CECE"/>
            <w:vAlign w:val="center"/>
            <w:hideMark/>
          </w:tcPr>
          <w:p w14:paraId="47E77322" w14:textId="77777777" w:rsidR="00317729" w:rsidRPr="00BE0655" w:rsidRDefault="00317729" w:rsidP="00317729">
            <w:pPr>
              <w:jc w:val="center"/>
              <w:rPr>
                <w:rFonts w:ascii="Calibri" w:hAnsi="Calibri" w:cs="Calibri"/>
                <w:b/>
                <w:bCs/>
                <w:color w:val="000000"/>
                <w:sz w:val="20"/>
                <w:szCs w:val="20"/>
                <w:lang w:val="es-BO" w:eastAsia="es-BO"/>
              </w:rPr>
            </w:pPr>
            <w:r w:rsidRPr="00BE0655">
              <w:rPr>
                <w:rFonts w:ascii="Calibri" w:hAnsi="Calibri" w:cs="Calibri"/>
                <w:b/>
                <w:bCs/>
                <w:color w:val="000000"/>
                <w:sz w:val="20"/>
                <w:szCs w:val="20"/>
                <w:lang w:val="es-BO" w:eastAsia="es-BO"/>
              </w:rPr>
              <w:t>2028</w:t>
            </w:r>
          </w:p>
        </w:tc>
        <w:tc>
          <w:tcPr>
            <w:tcW w:w="1276" w:type="dxa"/>
            <w:tcBorders>
              <w:top w:val="nil"/>
              <w:left w:val="nil"/>
              <w:bottom w:val="single" w:sz="8" w:space="0" w:color="auto"/>
              <w:right w:val="single" w:sz="8" w:space="0" w:color="auto"/>
            </w:tcBorders>
            <w:shd w:val="clear" w:color="000000" w:fill="D0CECE"/>
            <w:vAlign w:val="center"/>
            <w:hideMark/>
          </w:tcPr>
          <w:p w14:paraId="1538BB5E" w14:textId="77777777" w:rsidR="00317729" w:rsidRPr="00BE0655" w:rsidRDefault="00317729" w:rsidP="00317729">
            <w:pPr>
              <w:jc w:val="center"/>
              <w:rPr>
                <w:rFonts w:ascii="Calibri" w:hAnsi="Calibri" w:cs="Calibri"/>
                <w:b/>
                <w:bCs/>
                <w:color w:val="000000"/>
                <w:sz w:val="20"/>
                <w:szCs w:val="20"/>
                <w:lang w:val="es-BO" w:eastAsia="es-BO"/>
              </w:rPr>
            </w:pPr>
            <w:r w:rsidRPr="00BE0655">
              <w:rPr>
                <w:rFonts w:ascii="Calibri" w:hAnsi="Calibri" w:cs="Calibri"/>
                <w:b/>
                <w:bCs/>
                <w:color w:val="000000"/>
                <w:sz w:val="20"/>
                <w:szCs w:val="20"/>
                <w:lang w:val="es-BO" w:eastAsia="es-BO"/>
              </w:rPr>
              <w:t>1080</w:t>
            </w:r>
          </w:p>
        </w:tc>
        <w:tc>
          <w:tcPr>
            <w:tcW w:w="1275" w:type="dxa"/>
            <w:tcBorders>
              <w:top w:val="nil"/>
              <w:left w:val="nil"/>
              <w:bottom w:val="single" w:sz="8" w:space="0" w:color="auto"/>
              <w:right w:val="single" w:sz="8" w:space="0" w:color="auto"/>
            </w:tcBorders>
            <w:shd w:val="clear" w:color="000000" w:fill="D0CECE"/>
            <w:vAlign w:val="center"/>
            <w:hideMark/>
          </w:tcPr>
          <w:p w14:paraId="3C78BAB9" w14:textId="77777777" w:rsidR="00317729" w:rsidRPr="00BE0655" w:rsidRDefault="00317729" w:rsidP="00317729">
            <w:pPr>
              <w:jc w:val="center"/>
              <w:rPr>
                <w:rFonts w:ascii="Calibri" w:hAnsi="Calibri" w:cs="Calibri"/>
                <w:b/>
                <w:bCs/>
                <w:color w:val="000000"/>
                <w:sz w:val="20"/>
                <w:szCs w:val="20"/>
                <w:lang w:val="es-BO" w:eastAsia="es-BO"/>
              </w:rPr>
            </w:pPr>
            <w:r w:rsidRPr="00BE0655">
              <w:rPr>
                <w:rFonts w:ascii="Calibri" w:hAnsi="Calibri" w:cs="Calibri"/>
                <w:b/>
                <w:bCs/>
                <w:color w:val="000000"/>
                <w:sz w:val="20"/>
                <w:szCs w:val="20"/>
                <w:lang w:val="es-BO" w:eastAsia="es-BO"/>
              </w:rPr>
              <w:t>287</w:t>
            </w:r>
          </w:p>
        </w:tc>
        <w:tc>
          <w:tcPr>
            <w:tcW w:w="1276" w:type="dxa"/>
            <w:tcBorders>
              <w:top w:val="nil"/>
              <w:left w:val="nil"/>
              <w:bottom w:val="single" w:sz="8" w:space="0" w:color="auto"/>
              <w:right w:val="single" w:sz="8" w:space="0" w:color="auto"/>
            </w:tcBorders>
            <w:shd w:val="clear" w:color="000000" w:fill="D0CECE"/>
            <w:vAlign w:val="center"/>
            <w:hideMark/>
          </w:tcPr>
          <w:p w14:paraId="7EA0202C" w14:textId="77777777" w:rsidR="00317729" w:rsidRPr="00BE0655" w:rsidRDefault="00317729" w:rsidP="00317729">
            <w:pPr>
              <w:jc w:val="center"/>
              <w:rPr>
                <w:rFonts w:ascii="Calibri" w:hAnsi="Calibri" w:cs="Calibri"/>
                <w:b/>
                <w:bCs/>
                <w:color w:val="000000"/>
                <w:sz w:val="20"/>
                <w:szCs w:val="20"/>
                <w:lang w:val="es-BO" w:eastAsia="es-BO"/>
              </w:rPr>
            </w:pPr>
            <w:r w:rsidRPr="00BE0655">
              <w:rPr>
                <w:rFonts w:ascii="Calibri" w:hAnsi="Calibri" w:cs="Calibri"/>
                <w:b/>
                <w:bCs/>
                <w:color w:val="000000"/>
                <w:sz w:val="20"/>
                <w:szCs w:val="20"/>
                <w:lang w:val="es-BO" w:eastAsia="es-BO"/>
              </w:rPr>
              <w:t>292</w:t>
            </w:r>
          </w:p>
        </w:tc>
        <w:tc>
          <w:tcPr>
            <w:tcW w:w="1276" w:type="dxa"/>
            <w:tcBorders>
              <w:top w:val="nil"/>
              <w:left w:val="nil"/>
              <w:bottom w:val="single" w:sz="8" w:space="0" w:color="auto"/>
              <w:right w:val="single" w:sz="8" w:space="0" w:color="auto"/>
            </w:tcBorders>
            <w:shd w:val="clear" w:color="000000" w:fill="D0CECE"/>
            <w:vAlign w:val="center"/>
            <w:hideMark/>
          </w:tcPr>
          <w:p w14:paraId="5FFF3770" w14:textId="77777777" w:rsidR="00317729" w:rsidRPr="00BE0655" w:rsidRDefault="00317729" w:rsidP="00317729">
            <w:pPr>
              <w:jc w:val="center"/>
              <w:rPr>
                <w:rFonts w:ascii="Calibri" w:hAnsi="Calibri" w:cs="Calibri"/>
                <w:b/>
                <w:bCs/>
                <w:color w:val="000000"/>
                <w:sz w:val="20"/>
                <w:szCs w:val="20"/>
                <w:lang w:val="es-BO" w:eastAsia="es-BO"/>
              </w:rPr>
            </w:pPr>
            <w:r w:rsidRPr="00BE0655">
              <w:rPr>
                <w:rFonts w:ascii="Calibri" w:hAnsi="Calibri" w:cs="Calibri"/>
                <w:b/>
                <w:bCs/>
                <w:color w:val="000000"/>
                <w:sz w:val="20"/>
                <w:szCs w:val="20"/>
                <w:lang w:val="es-BO" w:eastAsia="es-BO"/>
              </w:rPr>
              <w:t>369</w:t>
            </w:r>
          </w:p>
        </w:tc>
      </w:tr>
    </w:tbl>
    <w:p w14:paraId="2EC5D787" w14:textId="77777777" w:rsidR="00317729" w:rsidRPr="00525598" w:rsidRDefault="00317729" w:rsidP="00317729">
      <w:pPr>
        <w:ind w:right="-29" w:hanging="284"/>
        <w:jc w:val="both"/>
        <w:rPr>
          <w:rFonts w:ascii="Arial" w:hAnsi="Arial" w:cs="Arial"/>
          <w:sz w:val="22"/>
          <w:szCs w:val="22"/>
        </w:rPr>
      </w:pPr>
    </w:p>
    <w:p w14:paraId="76EA1C66" w14:textId="77777777" w:rsidR="00317729" w:rsidRPr="00525598" w:rsidRDefault="00317729" w:rsidP="00317729">
      <w:pPr>
        <w:ind w:right="-29"/>
        <w:jc w:val="both"/>
        <w:rPr>
          <w:rFonts w:ascii="Arial" w:hAnsi="Arial" w:cs="Arial"/>
          <w:sz w:val="22"/>
          <w:szCs w:val="22"/>
        </w:rPr>
      </w:pPr>
      <w:r w:rsidRPr="00525598">
        <w:rPr>
          <w:rFonts w:ascii="Arial" w:hAnsi="Arial" w:cs="Arial"/>
          <w:sz w:val="22"/>
          <w:szCs w:val="22"/>
        </w:rPr>
        <w:t>La empresa consultora adjudicada en coordinación con la contraparte tendrá acceso a la información e instalaciones de</w:t>
      </w:r>
      <w:r>
        <w:rPr>
          <w:rFonts w:ascii="Arial" w:hAnsi="Arial" w:cs="Arial"/>
          <w:sz w:val="22"/>
          <w:szCs w:val="22"/>
        </w:rPr>
        <w:t xml:space="preserve"> </w:t>
      </w:r>
      <w:r w:rsidRPr="00525598">
        <w:rPr>
          <w:rFonts w:ascii="Arial" w:hAnsi="Arial" w:cs="Arial"/>
          <w:sz w:val="22"/>
          <w:szCs w:val="22"/>
        </w:rPr>
        <w:t>l</w:t>
      </w:r>
      <w:r>
        <w:rPr>
          <w:rFonts w:ascii="Arial" w:hAnsi="Arial" w:cs="Arial"/>
          <w:sz w:val="22"/>
          <w:szCs w:val="22"/>
        </w:rPr>
        <w:t>a Autoridad de Fiscalización del Juego – AJ</w:t>
      </w:r>
      <w:r w:rsidRPr="00525598">
        <w:rPr>
          <w:rFonts w:ascii="Arial" w:hAnsi="Arial" w:cs="Arial"/>
          <w:sz w:val="22"/>
          <w:szCs w:val="22"/>
        </w:rPr>
        <w:t xml:space="preserve"> para efectuar el trabajo.</w:t>
      </w:r>
    </w:p>
    <w:p w14:paraId="0E506467" w14:textId="77777777" w:rsidR="00317729" w:rsidRPr="00525598" w:rsidRDefault="00317729" w:rsidP="00317729">
      <w:pPr>
        <w:ind w:right="-29" w:hanging="284"/>
        <w:jc w:val="both"/>
        <w:rPr>
          <w:rFonts w:ascii="Arial" w:hAnsi="Arial" w:cs="Arial"/>
          <w:sz w:val="22"/>
          <w:szCs w:val="22"/>
        </w:rPr>
      </w:pPr>
    </w:p>
    <w:p w14:paraId="3D2873E6" w14:textId="77777777" w:rsidR="00317729" w:rsidRPr="00525598" w:rsidRDefault="00317729" w:rsidP="00317729">
      <w:pPr>
        <w:ind w:right="-29"/>
        <w:jc w:val="both"/>
        <w:rPr>
          <w:rFonts w:ascii="Arial" w:hAnsi="Arial" w:cs="Arial"/>
          <w:sz w:val="22"/>
          <w:szCs w:val="22"/>
        </w:rPr>
      </w:pPr>
      <w:r>
        <w:rPr>
          <w:rFonts w:ascii="Arial" w:hAnsi="Arial" w:cs="Arial"/>
          <w:sz w:val="22"/>
          <w:szCs w:val="22"/>
        </w:rPr>
        <w:t>La Autoridad de Fiscalización del Juego – AJ</w:t>
      </w:r>
      <w:r w:rsidRPr="00525598">
        <w:rPr>
          <w:rFonts w:ascii="Arial" w:hAnsi="Arial" w:cs="Arial"/>
          <w:sz w:val="22"/>
          <w:szCs w:val="22"/>
        </w:rPr>
        <w:t xml:space="preserve"> proporcionará a la empresa consultora la siguiente información como punto de referencia y partida para desarrollar el trabajo del servicio solicitado:</w:t>
      </w:r>
    </w:p>
    <w:p w14:paraId="53F30609" w14:textId="77777777" w:rsidR="00317729" w:rsidRPr="00525598" w:rsidRDefault="00317729" w:rsidP="00317729">
      <w:pPr>
        <w:ind w:right="-29"/>
        <w:jc w:val="both"/>
        <w:rPr>
          <w:rFonts w:ascii="Arial" w:hAnsi="Arial" w:cs="Arial"/>
          <w:sz w:val="22"/>
          <w:szCs w:val="22"/>
        </w:rPr>
      </w:pPr>
    </w:p>
    <w:p w14:paraId="2D3B6C0D" w14:textId="77777777" w:rsidR="00317729" w:rsidRPr="00525598" w:rsidRDefault="00317729" w:rsidP="00317729">
      <w:pPr>
        <w:pStyle w:val="Prrafodelista"/>
        <w:numPr>
          <w:ilvl w:val="0"/>
          <w:numId w:val="73"/>
        </w:numPr>
        <w:ind w:right="-29"/>
        <w:jc w:val="both"/>
        <w:rPr>
          <w:rFonts w:ascii="Arial" w:hAnsi="Arial" w:cs="Arial"/>
          <w:sz w:val="22"/>
          <w:szCs w:val="22"/>
        </w:rPr>
      </w:pPr>
      <w:r w:rsidRPr="00525598">
        <w:rPr>
          <w:rFonts w:ascii="Arial" w:hAnsi="Arial" w:cs="Arial"/>
          <w:sz w:val="22"/>
          <w:szCs w:val="22"/>
        </w:rPr>
        <w:t>Detalle de los bienes</w:t>
      </w:r>
      <w:r>
        <w:rPr>
          <w:rFonts w:ascii="Arial" w:hAnsi="Arial" w:cs="Arial"/>
          <w:sz w:val="22"/>
          <w:szCs w:val="22"/>
        </w:rPr>
        <w:t xml:space="preserve"> inmuebles y muebles</w:t>
      </w:r>
      <w:r w:rsidRPr="00525598">
        <w:rPr>
          <w:rFonts w:ascii="Arial" w:hAnsi="Arial" w:cs="Arial"/>
          <w:sz w:val="22"/>
          <w:szCs w:val="22"/>
        </w:rPr>
        <w:t xml:space="preserve"> que tiene </w:t>
      </w:r>
      <w:r>
        <w:rPr>
          <w:rFonts w:ascii="Arial" w:hAnsi="Arial" w:cs="Arial"/>
          <w:sz w:val="22"/>
          <w:szCs w:val="22"/>
        </w:rPr>
        <w:t>la Autoridad de Fiscalización del Juego – AJ</w:t>
      </w:r>
      <w:r w:rsidRPr="00525598">
        <w:rPr>
          <w:rFonts w:ascii="Arial" w:hAnsi="Arial" w:cs="Arial"/>
          <w:sz w:val="22"/>
          <w:szCs w:val="22"/>
        </w:rPr>
        <w:t xml:space="preserve"> registrados en su Sistema de Activos Fijos.</w:t>
      </w:r>
    </w:p>
    <w:p w14:paraId="5BACEDF6" w14:textId="77777777" w:rsidR="00317729" w:rsidRPr="00BD5F66" w:rsidRDefault="00317729" w:rsidP="00317729">
      <w:pPr>
        <w:pStyle w:val="Prrafodelista"/>
        <w:numPr>
          <w:ilvl w:val="0"/>
          <w:numId w:val="73"/>
        </w:numPr>
        <w:ind w:right="-29"/>
        <w:jc w:val="both"/>
        <w:rPr>
          <w:rFonts w:ascii="Arial" w:hAnsi="Arial" w:cs="Arial"/>
          <w:sz w:val="22"/>
          <w:szCs w:val="22"/>
        </w:rPr>
      </w:pPr>
      <w:r w:rsidRPr="00BD5F66">
        <w:rPr>
          <w:rFonts w:ascii="Arial" w:hAnsi="Arial" w:cs="Arial"/>
          <w:sz w:val="22"/>
          <w:szCs w:val="22"/>
        </w:rPr>
        <w:t>Información que se crea conveniente que ayude a la identificación de bienes que no sean parte del patrimonio de la institución si el caso fuere aplicable</w:t>
      </w:r>
    </w:p>
    <w:p w14:paraId="1431DBE6" w14:textId="77777777" w:rsidR="00317729" w:rsidRPr="00525598" w:rsidRDefault="00317729" w:rsidP="00317729">
      <w:pPr>
        <w:pStyle w:val="Prrafodelista"/>
        <w:ind w:right="-29"/>
        <w:jc w:val="both"/>
        <w:rPr>
          <w:rFonts w:ascii="Arial" w:hAnsi="Arial" w:cs="Arial"/>
          <w:sz w:val="22"/>
          <w:szCs w:val="22"/>
        </w:rPr>
      </w:pPr>
    </w:p>
    <w:p w14:paraId="57CDBEC0" w14:textId="77777777" w:rsidR="00317729" w:rsidRDefault="00317729" w:rsidP="00317729">
      <w:pPr>
        <w:jc w:val="both"/>
        <w:rPr>
          <w:rFonts w:ascii="Arial" w:hAnsi="Arial" w:cs="Arial"/>
          <w:bCs/>
          <w:sz w:val="22"/>
          <w:szCs w:val="22"/>
        </w:rPr>
      </w:pPr>
      <w:r w:rsidRPr="00525598">
        <w:rPr>
          <w:rFonts w:ascii="Arial" w:hAnsi="Arial" w:cs="Arial"/>
          <w:bCs/>
          <w:sz w:val="22"/>
          <w:szCs w:val="22"/>
        </w:rPr>
        <w:t>El alcance de trabajo incluye el desarrollo de las siguientes actividades que son enunciativas y no limitativas:</w:t>
      </w:r>
    </w:p>
    <w:p w14:paraId="06098585" w14:textId="77777777" w:rsidR="00317729" w:rsidRPr="00525598" w:rsidRDefault="00317729" w:rsidP="00317729">
      <w:pPr>
        <w:jc w:val="both"/>
        <w:rPr>
          <w:rFonts w:ascii="Arial" w:hAnsi="Arial" w:cs="Arial"/>
          <w:bCs/>
          <w:sz w:val="22"/>
          <w:szCs w:val="22"/>
        </w:rPr>
      </w:pPr>
    </w:p>
    <w:p w14:paraId="3653FCC2" w14:textId="77777777" w:rsidR="00317729" w:rsidRPr="002C1D9A" w:rsidRDefault="00317729" w:rsidP="00317729">
      <w:pPr>
        <w:pStyle w:val="Prrafodelista"/>
        <w:numPr>
          <w:ilvl w:val="0"/>
          <w:numId w:val="72"/>
        </w:numPr>
        <w:ind w:right="252" w:firstLine="0"/>
        <w:rPr>
          <w:rFonts w:ascii="Arial" w:hAnsi="Arial" w:cs="Arial"/>
          <w:b/>
          <w:sz w:val="22"/>
          <w:szCs w:val="22"/>
          <w:lang w:val="es-BO"/>
        </w:rPr>
      </w:pPr>
      <w:proofErr w:type="spellStart"/>
      <w:r w:rsidRPr="002C1D9A">
        <w:rPr>
          <w:rFonts w:ascii="Arial" w:hAnsi="Arial" w:cs="Arial"/>
          <w:b/>
          <w:sz w:val="22"/>
          <w:szCs w:val="22"/>
          <w:lang w:val="es-BO"/>
        </w:rPr>
        <w:t>Inventariación</w:t>
      </w:r>
      <w:proofErr w:type="spellEnd"/>
    </w:p>
    <w:p w14:paraId="4F147638" w14:textId="77777777" w:rsidR="00317729" w:rsidRPr="002C1D9A" w:rsidRDefault="00317729" w:rsidP="00317729">
      <w:pPr>
        <w:pStyle w:val="Prrafodelista"/>
        <w:ind w:right="252"/>
        <w:rPr>
          <w:rFonts w:ascii="Arial" w:hAnsi="Arial" w:cs="Arial"/>
          <w:b/>
          <w:sz w:val="22"/>
          <w:szCs w:val="22"/>
          <w:lang w:val="es-BO"/>
        </w:rPr>
      </w:pPr>
    </w:p>
    <w:p w14:paraId="5F0810B8" w14:textId="77777777" w:rsidR="00317729" w:rsidRPr="00525598" w:rsidRDefault="00317729" w:rsidP="00317729">
      <w:pPr>
        <w:ind w:left="708" w:right="-29"/>
        <w:jc w:val="both"/>
        <w:rPr>
          <w:rFonts w:ascii="Arial" w:hAnsi="Arial" w:cs="Arial"/>
          <w:sz w:val="22"/>
          <w:szCs w:val="22"/>
        </w:rPr>
      </w:pPr>
      <w:r w:rsidRPr="002C1D9A">
        <w:rPr>
          <w:rFonts w:ascii="Arial" w:hAnsi="Arial" w:cs="Arial"/>
          <w:sz w:val="22"/>
          <w:szCs w:val="22"/>
        </w:rPr>
        <w:t xml:space="preserve">Efectuar el inventario físico de la totalidad de los activos fijos muebles, </w:t>
      </w:r>
      <w:r>
        <w:rPr>
          <w:rFonts w:ascii="Arial" w:hAnsi="Arial" w:cs="Arial"/>
          <w:sz w:val="22"/>
          <w:szCs w:val="22"/>
        </w:rPr>
        <w:t xml:space="preserve">inmuebles </w:t>
      </w:r>
      <w:r w:rsidRPr="002C1D9A">
        <w:rPr>
          <w:rFonts w:ascii="Arial" w:hAnsi="Arial" w:cs="Arial"/>
          <w:sz w:val="22"/>
          <w:szCs w:val="22"/>
        </w:rPr>
        <w:t>e intangibles de propiedad de</w:t>
      </w:r>
      <w:r>
        <w:rPr>
          <w:rFonts w:ascii="Arial" w:hAnsi="Arial" w:cs="Arial"/>
          <w:sz w:val="22"/>
          <w:szCs w:val="22"/>
        </w:rPr>
        <w:t xml:space="preserve"> </w:t>
      </w:r>
      <w:r w:rsidRPr="002C1D9A">
        <w:rPr>
          <w:rFonts w:ascii="Arial" w:hAnsi="Arial" w:cs="Arial"/>
          <w:sz w:val="22"/>
          <w:szCs w:val="22"/>
        </w:rPr>
        <w:t>l</w:t>
      </w:r>
      <w:r>
        <w:rPr>
          <w:rFonts w:ascii="Arial" w:hAnsi="Arial" w:cs="Arial"/>
          <w:sz w:val="22"/>
          <w:szCs w:val="22"/>
        </w:rPr>
        <w:t>a Autoridad de Fiscalización del Juego – AJ</w:t>
      </w:r>
      <w:r w:rsidRPr="002C1D9A">
        <w:rPr>
          <w:rFonts w:ascii="Arial" w:hAnsi="Arial" w:cs="Arial"/>
          <w:sz w:val="22"/>
          <w:szCs w:val="22"/>
        </w:rPr>
        <w:t xml:space="preserve"> y los que estén a su cargo y/o en custodia de las áreas organizacionales,</w:t>
      </w:r>
      <w:r w:rsidRPr="00525598">
        <w:rPr>
          <w:rFonts w:ascii="Arial" w:hAnsi="Arial" w:cs="Arial"/>
          <w:sz w:val="22"/>
          <w:szCs w:val="22"/>
        </w:rPr>
        <w:t xml:space="preserve"> operativas y ubicaciones físicas dependientes de la entidad; considerando las principales </w:t>
      </w:r>
      <w:r w:rsidRPr="00525598">
        <w:rPr>
          <w:rFonts w:ascii="Arial" w:hAnsi="Arial" w:cs="Arial"/>
          <w:sz w:val="22"/>
          <w:szCs w:val="22"/>
        </w:rPr>
        <w:lastRenderedPageBreak/>
        <w:t>características del bien (descripción, ubicación, cantidad, clasificación, estado, responsable y otros que sean de utilidad para los fines de registro de activos fijos y en base a las mejores prácticas técnicas en servicios de revalúo).</w:t>
      </w:r>
    </w:p>
    <w:p w14:paraId="53763C88" w14:textId="77777777" w:rsidR="00317729" w:rsidRPr="00525598" w:rsidRDefault="00317729" w:rsidP="00317729">
      <w:pPr>
        <w:ind w:left="708" w:right="-29"/>
        <w:jc w:val="both"/>
        <w:rPr>
          <w:rFonts w:ascii="Arial" w:hAnsi="Arial" w:cs="Arial"/>
          <w:sz w:val="22"/>
          <w:szCs w:val="22"/>
        </w:rPr>
      </w:pPr>
    </w:p>
    <w:p w14:paraId="79FD1780" w14:textId="77777777" w:rsidR="00317729" w:rsidRPr="00525598" w:rsidRDefault="00317729" w:rsidP="00317729">
      <w:pPr>
        <w:ind w:left="708" w:right="-29"/>
        <w:jc w:val="both"/>
        <w:rPr>
          <w:rFonts w:ascii="Arial" w:hAnsi="Arial" w:cs="Arial"/>
          <w:sz w:val="22"/>
          <w:szCs w:val="22"/>
        </w:rPr>
      </w:pPr>
      <w:r w:rsidRPr="00525598">
        <w:rPr>
          <w:rFonts w:ascii="Arial" w:hAnsi="Arial" w:cs="Arial"/>
          <w:sz w:val="22"/>
          <w:szCs w:val="22"/>
        </w:rPr>
        <w:t>Codificar y etiquetar los activos fijos, según la metodología de clasificación diseñada por la consultora y aprobada por la Contraparte; haciendo notar el inventario físico en los diferentes lugares o dependencias.</w:t>
      </w:r>
    </w:p>
    <w:p w14:paraId="7D7B917E" w14:textId="77777777" w:rsidR="00317729" w:rsidRPr="00525598" w:rsidRDefault="00317729" w:rsidP="00317729">
      <w:pPr>
        <w:ind w:left="708" w:right="-29"/>
        <w:jc w:val="both"/>
        <w:rPr>
          <w:rFonts w:ascii="Arial" w:hAnsi="Arial" w:cs="Arial"/>
          <w:sz w:val="22"/>
          <w:szCs w:val="22"/>
        </w:rPr>
      </w:pPr>
    </w:p>
    <w:p w14:paraId="088982B1" w14:textId="77777777" w:rsidR="00317729" w:rsidRPr="00525598" w:rsidRDefault="00317729" w:rsidP="00317729">
      <w:pPr>
        <w:ind w:left="708" w:right="-29"/>
        <w:jc w:val="both"/>
        <w:rPr>
          <w:rFonts w:ascii="Arial" w:hAnsi="Arial" w:cs="Arial"/>
          <w:sz w:val="22"/>
          <w:szCs w:val="22"/>
        </w:rPr>
      </w:pPr>
      <w:r w:rsidRPr="00420B57">
        <w:rPr>
          <w:rFonts w:ascii="Arial" w:hAnsi="Arial" w:cs="Arial"/>
          <w:sz w:val="22"/>
          <w:szCs w:val="22"/>
        </w:rPr>
        <w:t>El alcance del inventario incluye a bienes que no se encuentren en los registros actuales y que son de propiedad de la entidad y que deben ser inventariados y registrados.</w:t>
      </w:r>
      <w:r w:rsidRPr="00525598">
        <w:rPr>
          <w:rFonts w:ascii="Arial" w:hAnsi="Arial" w:cs="Arial"/>
          <w:sz w:val="22"/>
          <w:szCs w:val="22"/>
        </w:rPr>
        <w:t xml:space="preserve"> </w:t>
      </w:r>
    </w:p>
    <w:p w14:paraId="1E6773C7" w14:textId="77777777" w:rsidR="00317729" w:rsidRPr="00525598" w:rsidRDefault="00317729" w:rsidP="00317729">
      <w:pPr>
        <w:ind w:left="708" w:right="-29"/>
        <w:jc w:val="both"/>
        <w:rPr>
          <w:rFonts w:ascii="Arial" w:hAnsi="Arial" w:cs="Arial"/>
          <w:sz w:val="22"/>
          <w:szCs w:val="22"/>
        </w:rPr>
      </w:pPr>
    </w:p>
    <w:p w14:paraId="01D16AF8" w14:textId="77777777" w:rsidR="00317729" w:rsidRPr="00525598" w:rsidRDefault="00317729" w:rsidP="00317729">
      <w:pPr>
        <w:ind w:left="708" w:right="-29"/>
        <w:jc w:val="both"/>
        <w:rPr>
          <w:rFonts w:ascii="Arial" w:hAnsi="Arial" w:cs="Arial"/>
          <w:sz w:val="22"/>
          <w:szCs w:val="22"/>
        </w:rPr>
      </w:pPr>
      <w:r w:rsidRPr="00525598">
        <w:rPr>
          <w:rFonts w:ascii="Arial" w:hAnsi="Arial" w:cs="Arial"/>
          <w:sz w:val="22"/>
          <w:szCs w:val="22"/>
        </w:rPr>
        <w:t xml:space="preserve">Determinación del estado de conservación del bien </w:t>
      </w:r>
      <w:r w:rsidRPr="00BD5F66">
        <w:rPr>
          <w:rFonts w:ascii="Arial" w:hAnsi="Arial" w:cs="Arial"/>
          <w:sz w:val="22"/>
          <w:szCs w:val="22"/>
        </w:rPr>
        <w:t>(Bueno, Regular, Malo),</w:t>
      </w:r>
      <w:r w:rsidRPr="00525598">
        <w:rPr>
          <w:rFonts w:ascii="Arial" w:hAnsi="Arial" w:cs="Arial"/>
          <w:sz w:val="22"/>
          <w:szCs w:val="22"/>
        </w:rPr>
        <w:t xml:space="preserve"> considerando para el efecto los siguientes criterios que permita establecer la existencia de los activos en operación y/o mantenimiento:</w:t>
      </w:r>
    </w:p>
    <w:p w14:paraId="5A015F1E" w14:textId="77777777" w:rsidR="00317729" w:rsidRPr="00525598" w:rsidRDefault="00317729" w:rsidP="00317729">
      <w:pPr>
        <w:tabs>
          <w:tab w:val="left" w:pos="2281"/>
        </w:tabs>
        <w:ind w:left="708" w:right="-29"/>
        <w:jc w:val="both"/>
        <w:rPr>
          <w:rFonts w:ascii="Arial" w:hAnsi="Arial" w:cs="Arial"/>
          <w:sz w:val="22"/>
          <w:szCs w:val="22"/>
        </w:rPr>
      </w:pPr>
      <w:r>
        <w:rPr>
          <w:rFonts w:ascii="Arial" w:hAnsi="Arial" w:cs="Arial"/>
          <w:sz w:val="22"/>
          <w:szCs w:val="22"/>
        </w:rPr>
        <w:tab/>
      </w:r>
    </w:p>
    <w:tbl>
      <w:tblPr>
        <w:tblW w:w="8492"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606"/>
        <w:gridCol w:w="6414"/>
      </w:tblGrid>
      <w:tr w:rsidR="00317729" w:rsidRPr="00525598" w14:paraId="2AD31A1E" w14:textId="77777777" w:rsidTr="00317729">
        <w:trPr>
          <w:trHeight w:val="344"/>
          <w:tblHeader/>
        </w:trPr>
        <w:tc>
          <w:tcPr>
            <w:tcW w:w="472" w:type="dxa"/>
            <w:shd w:val="clear" w:color="auto" w:fill="D9D9D9" w:themeFill="background1" w:themeFillShade="D9"/>
            <w:vAlign w:val="center"/>
          </w:tcPr>
          <w:p w14:paraId="01AAF67E" w14:textId="77777777" w:rsidR="00317729" w:rsidRPr="00525598" w:rsidRDefault="00317729" w:rsidP="00317729">
            <w:pPr>
              <w:jc w:val="center"/>
              <w:rPr>
                <w:rFonts w:ascii="Arial" w:hAnsi="Arial" w:cs="Arial"/>
                <w:b/>
                <w:sz w:val="18"/>
                <w:szCs w:val="18"/>
              </w:rPr>
            </w:pPr>
            <w:r w:rsidRPr="00525598">
              <w:rPr>
                <w:rFonts w:ascii="Arial" w:hAnsi="Arial" w:cs="Arial"/>
                <w:b/>
                <w:sz w:val="18"/>
                <w:szCs w:val="18"/>
              </w:rPr>
              <w:t>N°</w:t>
            </w:r>
          </w:p>
        </w:tc>
        <w:tc>
          <w:tcPr>
            <w:tcW w:w="1606" w:type="dxa"/>
            <w:shd w:val="clear" w:color="auto" w:fill="D9D9D9" w:themeFill="background1" w:themeFillShade="D9"/>
            <w:vAlign w:val="center"/>
          </w:tcPr>
          <w:p w14:paraId="16BEFC2B" w14:textId="77777777" w:rsidR="00317729" w:rsidRPr="00525598" w:rsidRDefault="00317729" w:rsidP="00317729">
            <w:pPr>
              <w:jc w:val="center"/>
              <w:rPr>
                <w:rFonts w:ascii="Arial" w:hAnsi="Arial" w:cs="Arial"/>
                <w:b/>
                <w:sz w:val="18"/>
                <w:szCs w:val="18"/>
              </w:rPr>
            </w:pPr>
            <w:r w:rsidRPr="00525598">
              <w:rPr>
                <w:rFonts w:ascii="Arial" w:hAnsi="Arial" w:cs="Arial"/>
                <w:b/>
                <w:sz w:val="18"/>
                <w:szCs w:val="18"/>
              </w:rPr>
              <w:t>ESTADO</w:t>
            </w:r>
          </w:p>
        </w:tc>
        <w:tc>
          <w:tcPr>
            <w:tcW w:w="6414" w:type="dxa"/>
            <w:shd w:val="clear" w:color="auto" w:fill="D9D9D9" w:themeFill="background1" w:themeFillShade="D9"/>
            <w:vAlign w:val="center"/>
          </w:tcPr>
          <w:p w14:paraId="37DCC089" w14:textId="77777777" w:rsidR="00317729" w:rsidRPr="00525598" w:rsidRDefault="00317729" w:rsidP="00317729">
            <w:pPr>
              <w:jc w:val="center"/>
              <w:rPr>
                <w:rFonts w:ascii="Arial" w:hAnsi="Arial" w:cs="Arial"/>
                <w:b/>
                <w:sz w:val="18"/>
                <w:szCs w:val="18"/>
              </w:rPr>
            </w:pPr>
            <w:r w:rsidRPr="00525598">
              <w:rPr>
                <w:rFonts w:ascii="Arial" w:hAnsi="Arial" w:cs="Arial"/>
                <w:b/>
                <w:sz w:val="18"/>
                <w:szCs w:val="18"/>
              </w:rPr>
              <w:t>DETALLE</w:t>
            </w:r>
          </w:p>
        </w:tc>
      </w:tr>
      <w:tr w:rsidR="00317729" w:rsidRPr="00525598" w14:paraId="13E74208" w14:textId="77777777" w:rsidTr="00317729">
        <w:trPr>
          <w:trHeight w:val="632"/>
        </w:trPr>
        <w:tc>
          <w:tcPr>
            <w:tcW w:w="472" w:type="dxa"/>
            <w:vAlign w:val="center"/>
          </w:tcPr>
          <w:p w14:paraId="7F9DBC46" w14:textId="77777777" w:rsidR="00317729" w:rsidRPr="00BD5F66" w:rsidRDefault="00317729" w:rsidP="00317729">
            <w:pPr>
              <w:jc w:val="center"/>
              <w:rPr>
                <w:rFonts w:ascii="Arial" w:hAnsi="Arial" w:cs="Arial"/>
                <w:sz w:val="18"/>
                <w:szCs w:val="18"/>
              </w:rPr>
            </w:pPr>
            <w:r w:rsidRPr="00BD5F66">
              <w:rPr>
                <w:rFonts w:ascii="Arial" w:hAnsi="Arial" w:cs="Arial"/>
                <w:sz w:val="18"/>
                <w:szCs w:val="18"/>
              </w:rPr>
              <w:t>1</w:t>
            </w:r>
          </w:p>
        </w:tc>
        <w:tc>
          <w:tcPr>
            <w:tcW w:w="1606" w:type="dxa"/>
            <w:vAlign w:val="center"/>
          </w:tcPr>
          <w:p w14:paraId="614CBF4A" w14:textId="77777777" w:rsidR="00317729" w:rsidRPr="00BD5F66" w:rsidRDefault="00317729" w:rsidP="00317729">
            <w:pPr>
              <w:jc w:val="center"/>
              <w:rPr>
                <w:rFonts w:ascii="Arial" w:hAnsi="Arial" w:cs="Arial"/>
                <w:sz w:val="18"/>
                <w:szCs w:val="18"/>
              </w:rPr>
            </w:pPr>
            <w:r w:rsidRPr="00BD5F66">
              <w:rPr>
                <w:rFonts w:ascii="Arial" w:hAnsi="Arial" w:cs="Arial"/>
                <w:sz w:val="18"/>
                <w:szCs w:val="18"/>
              </w:rPr>
              <w:t>Bueno</w:t>
            </w:r>
          </w:p>
        </w:tc>
        <w:tc>
          <w:tcPr>
            <w:tcW w:w="6414" w:type="dxa"/>
            <w:vAlign w:val="center"/>
          </w:tcPr>
          <w:p w14:paraId="58536F72" w14:textId="77777777" w:rsidR="00317729" w:rsidRPr="00BD5F66" w:rsidRDefault="00317729" w:rsidP="00317729">
            <w:pPr>
              <w:jc w:val="both"/>
              <w:rPr>
                <w:rFonts w:ascii="Arial" w:hAnsi="Arial" w:cs="Arial"/>
                <w:sz w:val="18"/>
                <w:szCs w:val="18"/>
              </w:rPr>
            </w:pPr>
            <w:r w:rsidRPr="00BD5F66">
              <w:rPr>
                <w:rFonts w:ascii="Arial" w:hAnsi="Arial" w:cs="Arial"/>
                <w:sz w:val="18"/>
                <w:szCs w:val="18"/>
              </w:rPr>
              <w:t xml:space="preserve">Será considerado como </w:t>
            </w:r>
            <w:r w:rsidRPr="00BD5F66">
              <w:rPr>
                <w:rFonts w:ascii="Arial" w:hAnsi="Arial" w:cs="Arial"/>
                <w:b/>
                <w:sz w:val="18"/>
                <w:szCs w:val="18"/>
              </w:rPr>
              <w:t>bueno,</w:t>
            </w:r>
            <w:r w:rsidRPr="00BD5F66">
              <w:rPr>
                <w:rFonts w:ascii="Arial" w:hAnsi="Arial" w:cs="Arial"/>
                <w:sz w:val="18"/>
                <w:szCs w:val="18"/>
              </w:rPr>
              <w:t xml:space="preserve"> aquel activo que se encuentre en perfecto estado de funcionamiento y cuyo estado de conservación se ha mantenido invariable a través del tiempo, desde su adquisición.</w:t>
            </w:r>
          </w:p>
        </w:tc>
      </w:tr>
      <w:tr w:rsidR="00317729" w:rsidRPr="00525598" w14:paraId="588706A8" w14:textId="77777777" w:rsidTr="00317729">
        <w:trPr>
          <w:trHeight w:val="805"/>
        </w:trPr>
        <w:tc>
          <w:tcPr>
            <w:tcW w:w="472" w:type="dxa"/>
            <w:vAlign w:val="center"/>
          </w:tcPr>
          <w:p w14:paraId="29DCE9AD" w14:textId="77777777" w:rsidR="00317729" w:rsidRPr="00BD5F66" w:rsidRDefault="00317729" w:rsidP="00317729">
            <w:pPr>
              <w:jc w:val="center"/>
              <w:rPr>
                <w:rFonts w:ascii="Arial" w:hAnsi="Arial" w:cs="Arial"/>
                <w:sz w:val="18"/>
                <w:szCs w:val="18"/>
              </w:rPr>
            </w:pPr>
            <w:r w:rsidRPr="00BD5F66">
              <w:rPr>
                <w:rFonts w:ascii="Arial" w:hAnsi="Arial" w:cs="Arial"/>
                <w:sz w:val="18"/>
                <w:szCs w:val="18"/>
              </w:rPr>
              <w:t>2</w:t>
            </w:r>
          </w:p>
        </w:tc>
        <w:tc>
          <w:tcPr>
            <w:tcW w:w="1606" w:type="dxa"/>
            <w:vAlign w:val="center"/>
          </w:tcPr>
          <w:p w14:paraId="1AFD513D" w14:textId="77777777" w:rsidR="00317729" w:rsidRPr="00BD5F66" w:rsidRDefault="00317729" w:rsidP="00317729">
            <w:pPr>
              <w:jc w:val="center"/>
              <w:rPr>
                <w:rFonts w:ascii="Arial" w:hAnsi="Arial" w:cs="Arial"/>
                <w:sz w:val="18"/>
                <w:szCs w:val="18"/>
              </w:rPr>
            </w:pPr>
            <w:r w:rsidRPr="00BD5F66">
              <w:rPr>
                <w:rFonts w:ascii="Arial" w:hAnsi="Arial" w:cs="Arial"/>
                <w:sz w:val="18"/>
                <w:szCs w:val="18"/>
              </w:rPr>
              <w:t>Regular</w:t>
            </w:r>
          </w:p>
        </w:tc>
        <w:tc>
          <w:tcPr>
            <w:tcW w:w="6414" w:type="dxa"/>
            <w:vAlign w:val="center"/>
          </w:tcPr>
          <w:p w14:paraId="03225E44" w14:textId="77777777" w:rsidR="00317729" w:rsidRPr="00BD5F66" w:rsidRDefault="00317729" w:rsidP="00317729">
            <w:pPr>
              <w:jc w:val="both"/>
              <w:rPr>
                <w:rFonts w:ascii="Arial" w:hAnsi="Arial" w:cs="Arial"/>
                <w:sz w:val="18"/>
                <w:szCs w:val="18"/>
              </w:rPr>
            </w:pPr>
            <w:r w:rsidRPr="00BD5F66">
              <w:rPr>
                <w:rFonts w:ascii="Arial" w:hAnsi="Arial" w:cs="Arial"/>
                <w:sz w:val="18"/>
                <w:szCs w:val="18"/>
              </w:rPr>
              <w:t xml:space="preserve">Será considerado como </w:t>
            </w:r>
            <w:r w:rsidRPr="00BD5F66">
              <w:rPr>
                <w:rFonts w:ascii="Arial" w:hAnsi="Arial" w:cs="Arial"/>
                <w:b/>
                <w:sz w:val="18"/>
                <w:szCs w:val="18"/>
              </w:rPr>
              <w:t xml:space="preserve">regular, </w:t>
            </w:r>
            <w:r w:rsidRPr="00BD5F66">
              <w:rPr>
                <w:rFonts w:ascii="Arial" w:hAnsi="Arial" w:cs="Arial"/>
                <w:sz w:val="18"/>
                <w:szCs w:val="18"/>
              </w:rPr>
              <w:t xml:space="preserve">aquel activo fijo cuyas condiciones de </w:t>
            </w:r>
            <w:proofErr w:type="spellStart"/>
            <w:r w:rsidRPr="00BD5F66">
              <w:rPr>
                <w:rFonts w:ascii="Arial" w:hAnsi="Arial" w:cs="Arial"/>
                <w:sz w:val="18"/>
                <w:szCs w:val="18"/>
              </w:rPr>
              <w:t>operabilidad</w:t>
            </w:r>
            <w:proofErr w:type="spellEnd"/>
            <w:r w:rsidRPr="00BD5F66">
              <w:rPr>
                <w:rFonts w:ascii="Arial" w:hAnsi="Arial" w:cs="Arial"/>
                <w:sz w:val="18"/>
                <w:szCs w:val="18"/>
              </w:rPr>
              <w:t xml:space="preserve"> y funcionamiento se encuentran en proceso de obsolescencia tecnológica y funcional o que cuyo estado de conservación se haya visto malogrado por el transcurso del tiempo pero que mantenga su valor de utilización económica. (está obsoleto pero funciona)</w:t>
            </w:r>
          </w:p>
        </w:tc>
      </w:tr>
      <w:tr w:rsidR="00317729" w:rsidRPr="00525598" w14:paraId="6F559257" w14:textId="77777777" w:rsidTr="00317729">
        <w:trPr>
          <w:trHeight w:val="977"/>
        </w:trPr>
        <w:tc>
          <w:tcPr>
            <w:tcW w:w="472" w:type="dxa"/>
            <w:vAlign w:val="center"/>
          </w:tcPr>
          <w:p w14:paraId="4F173E76" w14:textId="77777777" w:rsidR="00317729" w:rsidRPr="00BD5F66" w:rsidRDefault="00317729" w:rsidP="00317729">
            <w:pPr>
              <w:jc w:val="center"/>
              <w:rPr>
                <w:rFonts w:ascii="Arial" w:hAnsi="Arial" w:cs="Arial"/>
                <w:sz w:val="18"/>
                <w:szCs w:val="18"/>
              </w:rPr>
            </w:pPr>
            <w:r w:rsidRPr="00BD5F66">
              <w:rPr>
                <w:rFonts w:ascii="Arial" w:hAnsi="Arial" w:cs="Arial"/>
                <w:sz w:val="18"/>
                <w:szCs w:val="18"/>
              </w:rPr>
              <w:t>3</w:t>
            </w:r>
          </w:p>
        </w:tc>
        <w:tc>
          <w:tcPr>
            <w:tcW w:w="1606" w:type="dxa"/>
            <w:vAlign w:val="center"/>
          </w:tcPr>
          <w:p w14:paraId="49C42722" w14:textId="77777777" w:rsidR="00317729" w:rsidRPr="00BD5F66" w:rsidRDefault="00317729" w:rsidP="00317729">
            <w:pPr>
              <w:jc w:val="center"/>
              <w:rPr>
                <w:rFonts w:ascii="Arial" w:hAnsi="Arial" w:cs="Arial"/>
                <w:sz w:val="18"/>
                <w:szCs w:val="18"/>
              </w:rPr>
            </w:pPr>
            <w:r w:rsidRPr="00BD5F66">
              <w:rPr>
                <w:rFonts w:ascii="Arial" w:hAnsi="Arial" w:cs="Arial"/>
                <w:sz w:val="18"/>
                <w:szCs w:val="18"/>
              </w:rPr>
              <w:t>Malo</w:t>
            </w:r>
          </w:p>
        </w:tc>
        <w:tc>
          <w:tcPr>
            <w:tcW w:w="6414" w:type="dxa"/>
            <w:vAlign w:val="center"/>
          </w:tcPr>
          <w:p w14:paraId="051E1D45" w14:textId="77777777" w:rsidR="00317729" w:rsidRPr="00BD5F66" w:rsidRDefault="00317729" w:rsidP="00317729">
            <w:pPr>
              <w:jc w:val="both"/>
              <w:rPr>
                <w:rFonts w:ascii="Arial" w:hAnsi="Arial" w:cs="Arial"/>
                <w:sz w:val="18"/>
                <w:szCs w:val="18"/>
              </w:rPr>
            </w:pPr>
            <w:r w:rsidRPr="00BD5F66">
              <w:rPr>
                <w:rFonts w:ascii="Arial" w:hAnsi="Arial" w:cs="Arial"/>
                <w:sz w:val="18"/>
                <w:szCs w:val="18"/>
              </w:rPr>
              <w:t xml:space="preserve">Será considerado como </w:t>
            </w:r>
            <w:r w:rsidRPr="00BD5F66">
              <w:rPr>
                <w:rFonts w:ascii="Arial" w:hAnsi="Arial" w:cs="Arial"/>
                <w:b/>
                <w:sz w:val="18"/>
                <w:szCs w:val="18"/>
              </w:rPr>
              <w:t>malo</w:t>
            </w:r>
            <w:r w:rsidRPr="00BD5F66">
              <w:rPr>
                <w:rFonts w:ascii="Arial" w:hAnsi="Arial" w:cs="Arial"/>
                <w:sz w:val="18"/>
                <w:szCs w:val="18"/>
              </w:rPr>
              <w:t xml:space="preserve">, aquel activo que presenta condiciones deficientes de </w:t>
            </w:r>
            <w:r w:rsidRPr="00835B66">
              <w:rPr>
                <w:rFonts w:ascii="Arial" w:hAnsi="Arial" w:cs="Arial"/>
                <w:sz w:val="18"/>
                <w:szCs w:val="18"/>
              </w:rPr>
              <w:t>operatividad</w:t>
            </w:r>
            <w:r w:rsidRPr="00BD5F66">
              <w:rPr>
                <w:rFonts w:ascii="Arial" w:hAnsi="Arial" w:cs="Arial"/>
                <w:sz w:val="18"/>
                <w:szCs w:val="18"/>
              </w:rPr>
              <w:t xml:space="preserve"> debido a la obsolescencia técnica y funcional o que cuyo estado de conservación se haya visto malogrado por el transcurso del tiempo y que los costos de reparación sean muy elevados y/o ya no se puedan reparar. (</w:t>
            </w:r>
            <w:proofErr w:type="gramStart"/>
            <w:r w:rsidRPr="00BD5F66">
              <w:rPr>
                <w:rFonts w:ascii="Arial" w:hAnsi="Arial" w:cs="Arial"/>
                <w:sz w:val="18"/>
                <w:szCs w:val="18"/>
              </w:rPr>
              <w:t>a</w:t>
            </w:r>
            <w:proofErr w:type="gramEnd"/>
            <w:r w:rsidRPr="00BD5F66">
              <w:rPr>
                <w:rFonts w:ascii="Arial" w:hAnsi="Arial" w:cs="Arial"/>
                <w:sz w:val="18"/>
                <w:szCs w:val="18"/>
              </w:rPr>
              <w:t xml:space="preserve"> ser dados de baja).</w:t>
            </w:r>
            <w:r>
              <w:rPr>
                <w:rFonts w:ascii="Arial" w:hAnsi="Arial" w:cs="Arial"/>
                <w:sz w:val="18"/>
                <w:szCs w:val="18"/>
              </w:rPr>
              <w:t xml:space="preserve"> Y aquellos activos que </w:t>
            </w:r>
            <w:r w:rsidRPr="002C1D9A">
              <w:rPr>
                <w:rFonts w:ascii="Arial" w:hAnsi="Arial" w:cs="Arial"/>
                <w:sz w:val="18"/>
                <w:szCs w:val="18"/>
              </w:rPr>
              <w:t>haya</w:t>
            </w:r>
            <w:r>
              <w:rPr>
                <w:rFonts w:ascii="Arial" w:hAnsi="Arial" w:cs="Arial"/>
                <w:sz w:val="18"/>
                <w:szCs w:val="18"/>
              </w:rPr>
              <w:t>n</w:t>
            </w:r>
            <w:r w:rsidRPr="002C1D9A">
              <w:rPr>
                <w:rFonts w:ascii="Arial" w:hAnsi="Arial" w:cs="Arial"/>
                <w:sz w:val="18"/>
                <w:szCs w:val="18"/>
              </w:rPr>
              <w:t xml:space="preserve"> perdido total o parcialmente su valor de utilización económica por el avance de la tecnología</w:t>
            </w:r>
          </w:p>
        </w:tc>
      </w:tr>
    </w:tbl>
    <w:p w14:paraId="40DC0F3D" w14:textId="77777777" w:rsidR="00317729" w:rsidRPr="002C1D9A" w:rsidRDefault="00317729" w:rsidP="00317729">
      <w:pPr>
        <w:ind w:left="708" w:right="-29"/>
        <w:jc w:val="both"/>
        <w:rPr>
          <w:rFonts w:ascii="Arial" w:hAnsi="Arial" w:cs="Arial"/>
          <w:sz w:val="22"/>
          <w:szCs w:val="22"/>
        </w:rPr>
      </w:pPr>
    </w:p>
    <w:p w14:paraId="554165E9" w14:textId="77777777" w:rsidR="00317729" w:rsidRPr="002C1D9A" w:rsidRDefault="00317729" w:rsidP="00317729">
      <w:pPr>
        <w:pStyle w:val="Prrafodelista"/>
        <w:numPr>
          <w:ilvl w:val="0"/>
          <w:numId w:val="72"/>
        </w:numPr>
        <w:ind w:right="249" w:firstLine="0"/>
        <w:rPr>
          <w:rFonts w:ascii="Arial" w:hAnsi="Arial" w:cs="Arial"/>
          <w:b/>
          <w:sz w:val="22"/>
          <w:szCs w:val="22"/>
          <w:lang w:val="es-BO"/>
        </w:rPr>
      </w:pPr>
      <w:r w:rsidRPr="002C1D9A">
        <w:rPr>
          <w:rFonts w:ascii="Arial" w:hAnsi="Arial" w:cs="Arial"/>
          <w:b/>
          <w:sz w:val="22"/>
          <w:szCs w:val="22"/>
          <w:lang w:val="es-BO"/>
        </w:rPr>
        <w:t>Codificación</w:t>
      </w:r>
    </w:p>
    <w:p w14:paraId="48EF71D0" w14:textId="77777777" w:rsidR="00317729" w:rsidRPr="002C1D9A" w:rsidRDefault="00317729" w:rsidP="00317729">
      <w:pPr>
        <w:pStyle w:val="Prrafodelista"/>
        <w:ind w:right="249"/>
        <w:rPr>
          <w:rFonts w:ascii="Arial" w:hAnsi="Arial" w:cs="Arial"/>
          <w:b/>
          <w:sz w:val="22"/>
          <w:szCs w:val="22"/>
          <w:lang w:val="es-BO"/>
        </w:rPr>
      </w:pPr>
    </w:p>
    <w:p w14:paraId="24EE0E0F" w14:textId="77777777" w:rsidR="00317729" w:rsidRPr="00525598" w:rsidRDefault="00317729" w:rsidP="00317729">
      <w:pPr>
        <w:ind w:left="708" w:right="249"/>
        <w:jc w:val="both"/>
        <w:rPr>
          <w:rFonts w:ascii="Arial" w:hAnsi="Arial" w:cs="Arial"/>
          <w:sz w:val="22"/>
          <w:szCs w:val="22"/>
        </w:rPr>
      </w:pPr>
      <w:r w:rsidRPr="00525598">
        <w:rPr>
          <w:rFonts w:ascii="Arial" w:hAnsi="Arial" w:cs="Arial"/>
          <w:sz w:val="22"/>
          <w:szCs w:val="22"/>
        </w:rPr>
        <w:t xml:space="preserve">Determinar la metodología de codificación, la que deberá ser </w:t>
      </w:r>
      <w:r w:rsidRPr="000D2CD5">
        <w:rPr>
          <w:rFonts w:ascii="Arial" w:hAnsi="Arial" w:cs="Arial"/>
          <w:sz w:val="22"/>
          <w:szCs w:val="22"/>
        </w:rPr>
        <w:t>estándar</w:t>
      </w:r>
      <w:r w:rsidRPr="00525598">
        <w:rPr>
          <w:rFonts w:ascii="Arial" w:hAnsi="Arial" w:cs="Arial"/>
          <w:sz w:val="22"/>
          <w:szCs w:val="22"/>
        </w:rPr>
        <w:t xml:space="preserve"> y permitir la identificación del bien. La codificación deberá estar basada en las mejores prácticas de codificación y gestión de activos fijos.</w:t>
      </w:r>
    </w:p>
    <w:p w14:paraId="5B9E1297" w14:textId="77777777" w:rsidR="00317729" w:rsidRPr="00525598" w:rsidRDefault="00317729" w:rsidP="00317729">
      <w:pPr>
        <w:ind w:left="708" w:right="249"/>
        <w:jc w:val="both"/>
        <w:rPr>
          <w:rFonts w:ascii="Arial" w:hAnsi="Arial" w:cs="Arial"/>
          <w:sz w:val="22"/>
          <w:szCs w:val="22"/>
        </w:rPr>
      </w:pPr>
    </w:p>
    <w:p w14:paraId="5A3C0D16" w14:textId="77777777" w:rsidR="00317729" w:rsidRPr="00525598" w:rsidRDefault="00317729" w:rsidP="00317729">
      <w:pPr>
        <w:ind w:left="708" w:right="249"/>
        <w:jc w:val="both"/>
        <w:rPr>
          <w:rFonts w:ascii="Arial" w:hAnsi="Arial" w:cs="Arial"/>
          <w:sz w:val="22"/>
          <w:szCs w:val="22"/>
        </w:rPr>
      </w:pPr>
      <w:r w:rsidRPr="00525598">
        <w:rPr>
          <w:rFonts w:ascii="Arial" w:hAnsi="Arial" w:cs="Arial"/>
          <w:sz w:val="22"/>
          <w:szCs w:val="22"/>
        </w:rPr>
        <w:t>La estructura de codificación debe considerar la identificación, ubicación y destino de cada activo que permitan ejercer un control operativo eficiente.</w:t>
      </w:r>
    </w:p>
    <w:p w14:paraId="4CCEE3DA" w14:textId="77777777" w:rsidR="00317729" w:rsidRPr="00525598" w:rsidRDefault="00317729" w:rsidP="00317729">
      <w:pPr>
        <w:ind w:left="708" w:right="249"/>
        <w:jc w:val="both"/>
        <w:rPr>
          <w:rFonts w:ascii="Arial" w:hAnsi="Arial" w:cs="Arial"/>
          <w:sz w:val="22"/>
          <w:szCs w:val="22"/>
        </w:rPr>
      </w:pPr>
    </w:p>
    <w:p w14:paraId="3807FA63" w14:textId="77777777" w:rsidR="00317729" w:rsidRPr="003E0993" w:rsidRDefault="00317729" w:rsidP="00317729">
      <w:pPr>
        <w:ind w:left="708" w:right="249"/>
        <w:jc w:val="both"/>
        <w:rPr>
          <w:rFonts w:ascii="Arial" w:hAnsi="Arial" w:cs="Arial"/>
          <w:sz w:val="22"/>
          <w:szCs w:val="22"/>
        </w:rPr>
      </w:pPr>
      <w:r w:rsidRPr="00525598">
        <w:rPr>
          <w:rFonts w:ascii="Arial" w:hAnsi="Arial" w:cs="Arial"/>
          <w:sz w:val="22"/>
          <w:szCs w:val="22"/>
        </w:rPr>
        <w:t xml:space="preserve">La codificación propuesta por la empresa consultora debe basarse en normas nacionales, utilizando </w:t>
      </w:r>
      <w:r w:rsidRPr="003E0993">
        <w:rPr>
          <w:rFonts w:ascii="Arial" w:hAnsi="Arial" w:cs="Arial"/>
          <w:sz w:val="22"/>
          <w:szCs w:val="22"/>
        </w:rPr>
        <w:t xml:space="preserve">un sistema de codificación de última tecnología, que brinde calidad, confiabilidad, seguridad, resistencia y faciliten el recuento físico, mediante el uso del siguiente medio de codificación: </w:t>
      </w:r>
      <w:r w:rsidRPr="000E0E4F">
        <w:rPr>
          <w:rFonts w:ascii="Arial" w:hAnsi="Arial" w:cs="Arial"/>
          <w:sz w:val="22"/>
          <w:szCs w:val="22"/>
        </w:rPr>
        <w:t xml:space="preserve">Un </w:t>
      </w:r>
      <w:proofErr w:type="spellStart"/>
      <w:r w:rsidRPr="000E0E4F">
        <w:rPr>
          <w:rFonts w:ascii="Arial" w:hAnsi="Arial" w:cs="Arial"/>
          <w:sz w:val="22"/>
          <w:szCs w:val="22"/>
        </w:rPr>
        <w:t>sticker</w:t>
      </w:r>
      <w:proofErr w:type="spellEnd"/>
      <w:r w:rsidRPr="000E0E4F">
        <w:rPr>
          <w:rFonts w:ascii="Arial" w:hAnsi="Arial" w:cs="Arial"/>
          <w:sz w:val="22"/>
          <w:szCs w:val="22"/>
        </w:rPr>
        <w:t xml:space="preserve"> de seguridad imborrable a través de sistema de código de barras,</w:t>
      </w:r>
      <w:r w:rsidRPr="003E0993">
        <w:rPr>
          <w:rFonts w:ascii="Arial" w:hAnsi="Arial" w:cs="Arial"/>
          <w:sz w:val="22"/>
          <w:szCs w:val="22"/>
        </w:rPr>
        <w:t xml:space="preserve"> por cada activo </w:t>
      </w:r>
      <w:r>
        <w:rPr>
          <w:rFonts w:ascii="Arial" w:hAnsi="Arial" w:cs="Arial"/>
          <w:sz w:val="22"/>
          <w:szCs w:val="22"/>
        </w:rPr>
        <w:t>u</w:t>
      </w:r>
      <w:r w:rsidRPr="003E0993">
        <w:rPr>
          <w:rFonts w:ascii="Arial" w:hAnsi="Arial" w:cs="Arial"/>
          <w:sz w:val="22"/>
          <w:szCs w:val="22"/>
        </w:rPr>
        <w:t xml:space="preserve"> otros que vea conveniente la consultora.</w:t>
      </w:r>
    </w:p>
    <w:p w14:paraId="251D79CA" w14:textId="77777777" w:rsidR="00317729" w:rsidRPr="003E0993" w:rsidRDefault="00317729" w:rsidP="00317729">
      <w:pPr>
        <w:ind w:left="708" w:right="249"/>
        <w:jc w:val="both"/>
        <w:rPr>
          <w:rFonts w:ascii="Arial" w:hAnsi="Arial" w:cs="Arial"/>
          <w:sz w:val="22"/>
          <w:szCs w:val="22"/>
        </w:rPr>
      </w:pPr>
    </w:p>
    <w:p w14:paraId="76D5FB58" w14:textId="77777777" w:rsidR="00317729" w:rsidRPr="00525598" w:rsidRDefault="00317729" w:rsidP="00317729">
      <w:pPr>
        <w:tabs>
          <w:tab w:val="left" w:pos="709"/>
        </w:tabs>
        <w:jc w:val="both"/>
        <w:rPr>
          <w:rFonts w:ascii="Arial" w:hAnsi="Arial" w:cs="Arial"/>
          <w:sz w:val="22"/>
          <w:szCs w:val="22"/>
        </w:rPr>
      </w:pPr>
      <w:r w:rsidRPr="003E0993">
        <w:rPr>
          <w:rFonts w:ascii="Arial" w:hAnsi="Arial" w:cs="Arial"/>
          <w:sz w:val="22"/>
          <w:szCs w:val="22"/>
        </w:rPr>
        <w:tab/>
        <w:t xml:space="preserve">Los </w:t>
      </w:r>
      <w:proofErr w:type="spellStart"/>
      <w:r w:rsidRPr="003E0993">
        <w:rPr>
          <w:rFonts w:ascii="Arial" w:hAnsi="Arial" w:cs="Arial"/>
          <w:sz w:val="22"/>
          <w:szCs w:val="22"/>
        </w:rPr>
        <w:t>stickers</w:t>
      </w:r>
      <w:proofErr w:type="spellEnd"/>
      <w:r w:rsidRPr="003E0993">
        <w:rPr>
          <w:rFonts w:ascii="Arial" w:hAnsi="Arial" w:cs="Arial"/>
          <w:sz w:val="22"/>
          <w:szCs w:val="22"/>
        </w:rPr>
        <w:t xml:space="preserve"> deberán contener</w:t>
      </w:r>
      <w:r w:rsidRPr="00525598">
        <w:rPr>
          <w:rFonts w:ascii="Arial" w:hAnsi="Arial" w:cs="Arial"/>
          <w:sz w:val="22"/>
          <w:szCs w:val="22"/>
        </w:rPr>
        <w:t xml:space="preserve">: </w:t>
      </w:r>
    </w:p>
    <w:p w14:paraId="0A184B52" w14:textId="77777777" w:rsidR="00317729" w:rsidRPr="000E0E4F" w:rsidRDefault="00317729" w:rsidP="00317729">
      <w:pPr>
        <w:pStyle w:val="Prrafodelista"/>
        <w:numPr>
          <w:ilvl w:val="0"/>
          <w:numId w:val="71"/>
        </w:numPr>
        <w:ind w:left="1135" w:firstLine="0"/>
        <w:jc w:val="both"/>
        <w:rPr>
          <w:rFonts w:ascii="Arial" w:hAnsi="Arial" w:cs="Arial"/>
          <w:sz w:val="22"/>
          <w:szCs w:val="22"/>
        </w:rPr>
      </w:pPr>
      <w:r w:rsidRPr="000E0E4F">
        <w:rPr>
          <w:rFonts w:ascii="Arial" w:hAnsi="Arial" w:cs="Arial"/>
          <w:sz w:val="22"/>
          <w:szCs w:val="22"/>
        </w:rPr>
        <w:t>Logo institucional</w:t>
      </w:r>
    </w:p>
    <w:p w14:paraId="610E2F13" w14:textId="77777777" w:rsidR="00317729" w:rsidRPr="000E0E4F" w:rsidRDefault="00317729" w:rsidP="00317729">
      <w:pPr>
        <w:pStyle w:val="Prrafodelista"/>
        <w:numPr>
          <w:ilvl w:val="0"/>
          <w:numId w:val="71"/>
        </w:numPr>
        <w:ind w:left="1135" w:firstLine="0"/>
        <w:jc w:val="both"/>
        <w:rPr>
          <w:rFonts w:ascii="Arial" w:hAnsi="Arial" w:cs="Arial"/>
          <w:sz w:val="22"/>
          <w:szCs w:val="22"/>
        </w:rPr>
      </w:pPr>
      <w:r w:rsidRPr="000E0E4F">
        <w:rPr>
          <w:rFonts w:ascii="Arial" w:hAnsi="Arial" w:cs="Arial"/>
          <w:sz w:val="22"/>
          <w:szCs w:val="22"/>
        </w:rPr>
        <w:t>Código del bien</w:t>
      </w:r>
    </w:p>
    <w:p w14:paraId="7830E522" w14:textId="77777777" w:rsidR="00317729" w:rsidRPr="000E0E4F" w:rsidRDefault="00317729" w:rsidP="00317729">
      <w:pPr>
        <w:pStyle w:val="Prrafodelista"/>
        <w:numPr>
          <w:ilvl w:val="0"/>
          <w:numId w:val="71"/>
        </w:numPr>
        <w:ind w:left="1135" w:firstLine="0"/>
        <w:jc w:val="both"/>
        <w:rPr>
          <w:rFonts w:ascii="Arial" w:hAnsi="Arial" w:cs="Arial"/>
          <w:sz w:val="22"/>
          <w:szCs w:val="22"/>
        </w:rPr>
      </w:pPr>
      <w:r w:rsidRPr="000E0E4F">
        <w:rPr>
          <w:rFonts w:ascii="Arial" w:hAnsi="Arial" w:cs="Arial"/>
          <w:sz w:val="22"/>
          <w:szCs w:val="22"/>
        </w:rPr>
        <w:lastRenderedPageBreak/>
        <w:t xml:space="preserve">El </w:t>
      </w:r>
      <w:proofErr w:type="spellStart"/>
      <w:r w:rsidRPr="000E0E4F">
        <w:rPr>
          <w:rFonts w:ascii="Arial" w:hAnsi="Arial" w:cs="Arial"/>
          <w:sz w:val="22"/>
          <w:szCs w:val="22"/>
        </w:rPr>
        <w:t>sticker</w:t>
      </w:r>
      <w:proofErr w:type="spellEnd"/>
      <w:r w:rsidRPr="000E0E4F">
        <w:rPr>
          <w:rFonts w:ascii="Arial" w:hAnsi="Arial" w:cs="Arial"/>
          <w:sz w:val="22"/>
          <w:szCs w:val="22"/>
        </w:rPr>
        <w:t xml:space="preserve"> deberá contener el código para lectura con dispositivos específicos. </w:t>
      </w:r>
    </w:p>
    <w:p w14:paraId="06D34583" w14:textId="77777777" w:rsidR="00317729" w:rsidRPr="000E0E4F" w:rsidRDefault="00317729" w:rsidP="00317729">
      <w:pPr>
        <w:pStyle w:val="Prrafodelista"/>
        <w:numPr>
          <w:ilvl w:val="0"/>
          <w:numId w:val="71"/>
        </w:numPr>
        <w:ind w:left="1135" w:firstLine="0"/>
        <w:jc w:val="both"/>
        <w:rPr>
          <w:rFonts w:ascii="Arial" w:hAnsi="Arial" w:cs="Arial"/>
          <w:sz w:val="22"/>
          <w:szCs w:val="22"/>
        </w:rPr>
      </w:pPr>
      <w:r w:rsidRPr="000E0E4F">
        <w:rPr>
          <w:rFonts w:ascii="Arial" w:hAnsi="Arial" w:cs="Arial"/>
          <w:sz w:val="22"/>
          <w:szCs w:val="22"/>
        </w:rPr>
        <w:t>Deberá ser de material durable e indeleble (imborrable).</w:t>
      </w:r>
    </w:p>
    <w:p w14:paraId="721E6550" w14:textId="77777777" w:rsidR="00317729" w:rsidRPr="00525598" w:rsidRDefault="00317729" w:rsidP="00317729">
      <w:pPr>
        <w:pStyle w:val="Prrafodelista"/>
        <w:ind w:left="1135"/>
        <w:jc w:val="both"/>
        <w:rPr>
          <w:rFonts w:ascii="Arial" w:hAnsi="Arial" w:cs="Arial"/>
          <w:sz w:val="22"/>
          <w:szCs w:val="22"/>
        </w:rPr>
      </w:pPr>
    </w:p>
    <w:p w14:paraId="1321AD25" w14:textId="77777777" w:rsidR="00317729" w:rsidRPr="00525598" w:rsidRDefault="00317729" w:rsidP="00317729">
      <w:pPr>
        <w:pStyle w:val="Prrafodelista"/>
        <w:numPr>
          <w:ilvl w:val="0"/>
          <w:numId w:val="72"/>
        </w:numPr>
        <w:ind w:right="252" w:firstLine="0"/>
        <w:rPr>
          <w:rFonts w:ascii="Arial" w:hAnsi="Arial" w:cs="Arial"/>
          <w:b/>
          <w:sz w:val="22"/>
          <w:szCs w:val="22"/>
          <w:lang w:val="es-BO"/>
        </w:rPr>
      </w:pPr>
      <w:r w:rsidRPr="00525598">
        <w:rPr>
          <w:rFonts w:ascii="Arial" w:hAnsi="Arial" w:cs="Arial"/>
          <w:b/>
          <w:sz w:val="22"/>
          <w:szCs w:val="22"/>
          <w:lang w:val="es-BO"/>
        </w:rPr>
        <w:t>Clasificación</w:t>
      </w:r>
    </w:p>
    <w:p w14:paraId="0DFC1A51" w14:textId="77777777" w:rsidR="00317729" w:rsidRPr="00525598" w:rsidRDefault="00317729" w:rsidP="00317729">
      <w:pPr>
        <w:pStyle w:val="Prrafodelista"/>
        <w:ind w:right="252"/>
        <w:rPr>
          <w:rFonts w:ascii="Arial" w:hAnsi="Arial" w:cs="Arial"/>
          <w:b/>
          <w:sz w:val="22"/>
          <w:szCs w:val="22"/>
          <w:lang w:val="es-BO"/>
        </w:rPr>
      </w:pPr>
    </w:p>
    <w:p w14:paraId="1B8A5FE8" w14:textId="77777777" w:rsidR="00317729" w:rsidRPr="00525598" w:rsidRDefault="00317729" w:rsidP="00317729">
      <w:pPr>
        <w:ind w:left="708" w:right="249"/>
        <w:jc w:val="both"/>
        <w:rPr>
          <w:rFonts w:ascii="Arial" w:eastAsia="Calibri" w:hAnsi="Arial" w:cs="Arial"/>
          <w:sz w:val="22"/>
          <w:szCs w:val="22"/>
          <w:lang w:val="es-BO"/>
        </w:rPr>
      </w:pPr>
      <w:r w:rsidRPr="00525598">
        <w:rPr>
          <w:rFonts w:ascii="Arial" w:eastAsia="Calibri" w:hAnsi="Arial" w:cs="Arial"/>
          <w:sz w:val="22"/>
          <w:szCs w:val="22"/>
          <w:lang w:val="es-BO"/>
        </w:rPr>
        <w:t xml:space="preserve">Los Activos fijos producto del inventario deberán ser clasificados de acuerdo a su aplicación, utilidad y obsolescencia de los bienes, etc., es decir, en grupos de características afines, tomando en cuenta la estructura existente en </w:t>
      </w:r>
      <w:r>
        <w:rPr>
          <w:rFonts w:ascii="Arial" w:eastAsia="Calibri" w:hAnsi="Arial" w:cs="Arial"/>
          <w:sz w:val="22"/>
          <w:szCs w:val="22"/>
          <w:lang w:val="es-BO"/>
        </w:rPr>
        <w:t>la Autoridad de Fiscalización del Juego – AJ</w:t>
      </w:r>
      <w:r w:rsidRPr="00525598">
        <w:rPr>
          <w:rFonts w:ascii="Arial" w:eastAsia="Calibri" w:hAnsi="Arial" w:cs="Arial"/>
          <w:sz w:val="22"/>
          <w:szCs w:val="22"/>
          <w:lang w:val="es-BO"/>
        </w:rPr>
        <w:t xml:space="preserve">. </w:t>
      </w:r>
    </w:p>
    <w:p w14:paraId="268E0FE3" w14:textId="77777777" w:rsidR="00317729" w:rsidRPr="00525598" w:rsidRDefault="00317729" w:rsidP="00317729">
      <w:pPr>
        <w:ind w:left="708" w:right="249"/>
        <w:jc w:val="both"/>
        <w:rPr>
          <w:rFonts w:ascii="Arial" w:eastAsia="Calibri" w:hAnsi="Arial" w:cs="Arial"/>
          <w:sz w:val="22"/>
          <w:szCs w:val="22"/>
          <w:lang w:val="es-BO"/>
        </w:rPr>
      </w:pPr>
    </w:p>
    <w:p w14:paraId="330451AE" w14:textId="77777777" w:rsidR="00317729" w:rsidRPr="00525598" w:rsidRDefault="00317729" w:rsidP="00317729">
      <w:pPr>
        <w:ind w:left="708" w:right="249"/>
        <w:jc w:val="both"/>
        <w:rPr>
          <w:rFonts w:ascii="Arial" w:eastAsia="Calibri" w:hAnsi="Arial" w:cs="Arial"/>
          <w:sz w:val="22"/>
          <w:szCs w:val="22"/>
          <w:lang w:val="es-BO"/>
        </w:rPr>
      </w:pPr>
      <w:r w:rsidRPr="000E0E4F">
        <w:rPr>
          <w:rFonts w:ascii="Arial" w:eastAsia="Calibri" w:hAnsi="Arial" w:cs="Arial"/>
          <w:sz w:val="22"/>
          <w:szCs w:val="22"/>
          <w:lang w:val="es-BO"/>
        </w:rPr>
        <w:t>La Consultora podrá recomendar otros criterios de clasificación convenientes para la Empresa.</w:t>
      </w:r>
    </w:p>
    <w:p w14:paraId="47BE4E5C" w14:textId="77777777" w:rsidR="00317729" w:rsidRPr="00525598" w:rsidRDefault="00317729" w:rsidP="00317729">
      <w:pPr>
        <w:ind w:left="708" w:right="249"/>
        <w:jc w:val="both"/>
        <w:rPr>
          <w:rFonts w:ascii="Arial" w:eastAsia="Calibri" w:hAnsi="Arial" w:cs="Arial"/>
          <w:sz w:val="22"/>
          <w:szCs w:val="22"/>
          <w:lang w:val="es-BO"/>
        </w:rPr>
      </w:pPr>
    </w:p>
    <w:p w14:paraId="6AD10A91" w14:textId="77777777" w:rsidR="00317729" w:rsidRPr="00525598" w:rsidRDefault="00317729" w:rsidP="00317729">
      <w:pPr>
        <w:pStyle w:val="Prrafodelista"/>
        <w:numPr>
          <w:ilvl w:val="0"/>
          <w:numId w:val="72"/>
        </w:numPr>
        <w:ind w:right="252" w:firstLine="0"/>
        <w:rPr>
          <w:rFonts w:ascii="Arial" w:hAnsi="Arial" w:cs="Arial"/>
          <w:b/>
          <w:sz w:val="22"/>
          <w:szCs w:val="22"/>
          <w:lang w:val="es-BO"/>
        </w:rPr>
      </w:pPr>
      <w:r w:rsidRPr="00525598">
        <w:rPr>
          <w:rFonts w:ascii="Arial" w:hAnsi="Arial" w:cs="Arial"/>
          <w:b/>
          <w:sz w:val="22"/>
          <w:szCs w:val="22"/>
          <w:lang w:val="es-BO"/>
        </w:rPr>
        <w:t>Revalúo de Activos Fijos</w:t>
      </w:r>
    </w:p>
    <w:p w14:paraId="708F5323" w14:textId="77777777" w:rsidR="00317729" w:rsidRPr="00525598" w:rsidRDefault="00317729" w:rsidP="00317729">
      <w:pPr>
        <w:pStyle w:val="Prrafodelista"/>
        <w:ind w:right="252"/>
        <w:rPr>
          <w:rFonts w:ascii="Arial" w:hAnsi="Arial" w:cs="Arial"/>
          <w:b/>
          <w:sz w:val="22"/>
          <w:szCs w:val="22"/>
          <w:lang w:val="es-BO"/>
        </w:rPr>
      </w:pPr>
    </w:p>
    <w:p w14:paraId="4575464C" w14:textId="77777777" w:rsidR="00317729" w:rsidRPr="00525598" w:rsidRDefault="00317729" w:rsidP="00317729">
      <w:pPr>
        <w:ind w:left="708" w:right="252"/>
        <w:jc w:val="both"/>
        <w:rPr>
          <w:rFonts w:ascii="Arial" w:eastAsia="Calibri" w:hAnsi="Arial" w:cs="Arial"/>
          <w:sz w:val="22"/>
          <w:szCs w:val="22"/>
          <w:lang w:val="es-BO"/>
        </w:rPr>
      </w:pPr>
      <w:r w:rsidRPr="00525598">
        <w:rPr>
          <w:rFonts w:ascii="Arial" w:eastAsia="Calibri" w:hAnsi="Arial" w:cs="Arial"/>
          <w:sz w:val="22"/>
          <w:szCs w:val="22"/>
          <w:lang w:val="es-BO"/>
        </w:rPr>
        <w:t>Se deberá efectuar el revalúo técnico para cada uno de los bienes del activo fijo inventariados, tomando en cuenta los aspectos más importantes y relevantes descritos anteriormente en base a parámetros técnicos periciales considerando valores razonables a la fecha de revalúo, características constructivas del bien, estado de conservación y otros de conformidad con Normas, Principios Técnicos y Disposiciones Legales a ser considerados por los peritos y profesionales asignados al efecto.</w:t>
      </w:r>
    </w:p>
    <w:p w14:paraId="3F16B0B2" w14:textId="77777777" w:rsidR="00317729" w:rsidRPr="00525598" w:rsidRDefault="00317729" w:rsidP="00317729">
      <w:pPr>
        <w:ind w:right="115"/>
        <w:jc w:val="both"/>
        <w:rPr>
          <w:rFonts w:ascii="Arial" w:hAnsi="Arial" w:cs="Arial"/>
          <w:sz w:val="22"/>
          <w:szCs w:val="22"/>
          <w:lang w:val="es-MX"/>
        </w:rPr>
      </w:pPr>
    </w:p>
    <w:p w14:paraId="64856365" w14:textId="77777777" w:rsidR="00317729" w:rsidRPr="00525598" w:rsidRDefault="00317729" w:rsidP="00317729">
      <w:pPr>
        <w:ind w:left="708" w:right="115"/>
        <w:jc w:val="both"/>
        <w:rPr>
          <w:rFonts w:ascii="Arial" w:hAnsi="Arial" w:cs="Arial"/>
          <w:sz w:val="22"/>
          <w:szCs w:val="22"/>
          <w:lang w:val="es-MX"/>
        </w:rPr>
      </w:pPr>
      <w:r w:rsidRPr="00525598">
        <w:rPr>
          <w:rFonts w:ascii="Arial" w:hAnsi="Arial" w:cs="Arial"/>
          <w:sz w:val="22"/>
          <w:szCs w:val="22"/>
          <w:lang w:val="es-MX"/>
        </w:rPr>
        <w:t xml:space="preserve">La determinación del </w:t>
      </w:r>
      <w:r>
        <w:rPr>
          <w:rFonts w:ascii="Arial" w:hAnsi="Arial" w:cs="Arial"/>
          <w:sz w:val="22"/>
          <w:szCs w:val="22"/>
          <w:lang w:val="es-MX"/>
        </w:rPr>
        <w:t xml:space="preserve">valor de </w:t>
      </w:r>
      <w:r w:rsidRPr="00525598">
        <w:rPr>
          <w:rFonts w:ascii="Arial" w:hAnsi="Arial" w:cs="Arial"/>
          <w:sz w:val="22"/>
          <w:szCs w:val="22"/>
          <w:lang w:val="es-MX"/>
        </w:rPr>
        <w:t>revalúo técnico de activos fijos deberá estar en función al costo de reposición o valor de mercado (basados en cotizaciones de bienes idénticos y/o similares y/o valor original), al estado de uso, conservación y vida útil restante del bien.</w:t>
      </w:r>
    </w:p>
    <w:p w14:paraId="6C430583" w14:textId="77777777" w:rsidR="00317729" w:rsidRPr="00525598" w:rsidRDefault="00317729" w:rsidP="00317729">
      <w:pPr>
        <w:ind w:right="115"/>
        <w:jc w:val="both"/>
        <w:rPr>
          <w:rFonts w:ascii="Arial" w:hAnsi="Arial" w:cs="Arial"/>
          <w:sz w:val="22"/>
          <w:szCs w:val="22"/>
          <w:lang w:val="es-MX"/>
        </w:rPr>
      </w:pPr>
    </w:p>
    <w:p w14:paraId="62375B0A" w14:textId="77777777" w:rsidR="00317729" w:rsidRPr="00525598" w:rsidRDefault="00317729" w:rsidP="00317729">
      <w:pPr>
        <w:ind w:left="708" w:right="115"/>
        <w:jc w:val="both"/>
        <w:rPr>
          <w:rFonts w:ascii="Arial" w:hAnsi="Arial" w:cs="Arial"/>
          <w:sz w:val="22"/>
          <w:szCs w:val="22"/>
          <w:lang w:val="es-MX"/>
        </w:rPr>
      </w:pPr>
      <w:r w:rsidRPr="00525598">
        <w:rPr>
          <w:rFonts w:ascii="Arial" w:hAnsi="Arial" w:cs="Arial"/>
          <w:sz w:val="22"/>
          <w:szCs w:val="22"/>
          <w:lang w:val="es-MX"/>
        </w:rPr>
        <w:t>Los valores resultantes del revalúo técnico de activos fijos deberán ser definidos por profesionales especializados y habilitados para tal efecto deberán emitir un informe exclusivo por esta actividad, respaldando esta información con:</w:t>
      </w:r>
    </w:p>
    <w:p w14:paraId="00AC7091" w14:textId="77777777" w:rsidR="00317729" w:rsidRPr="00525598" w:rsidRDefault="00317729" w:rsidP="00317729">
      <w:pPr>
        <w:ind w:left="708" w:right="115"/>
        <w:jc w:val="both"/>
        <w:rPr>
          <w:rFonts w:ascii="Arial" w:hAnsi="Arial" w:cs="Arial"/>
          <w:sz w:val="22"/>
          <w:szCs w:val="22"/>
          <w:lang w:val="es-MX"/>
        </w:rPr>
      </w:pPr>
    </w:p>
    <w:p w14:paraId="72672DA9" w14:textId="77777777" w:rsidR="00317729" w:rsidRPr="00525598" w:rsidRDefault="00317729" w:rsidP="00317729">
      <w:pPr>
        <w:pStyle w:val="Prrafodelista"/>
        <w:widowControl w:val="0"/>
        <w:numPr>
          <w:ilvl w:val="0"/>
          <w:numId w:val="78"/>
        </w:numPr>
        <w:ind w:left="1276" w:right="138" w:hanging="142"/>
        <w:jc w:val="both"/>
        <w:rPr>
          <w:rFonts w:ascii="Arial" w:hAnsi="Arial" w:cs="Arial"/>
          <w:sz w:val="22"/>
          <w:szCs w:val="22"/>
          <w:lang w:val="es-MX"/>
        </w:rPr>
      </w:pPr>
      <w:r w:rsidRPr="00525598">
        <w:rPr>
          <w:rFonts w:ascii="Arial" w:hAnsi="Arial" w:cs="Arial"/>
          <w:sz w:val="22"/>
          <w:szCs w:val="22"/>
          <w:lang w:val="es-MX"/>
        </w:rPr>
        <w:t>Antecedentes y detalle de las Bases Técnicas y/o metodologías utilizadas para el revalúo técnico de activos fijos conforme al método descrito en la propuesta de la Empresa Consultora.</w:t>
      </w:r>
    </w:p>
    <w:p w14:paraId="7B4F9511" w14:textId="77777777" w:rsidR="00317729" w:rsidRPr="00525598" w:rsidRDefault="00317729" w:rsidP="00317729">
      <w:pPr>
        <w:pStyle w:val="Prrafodelista"/>
        <w:widowControl w:val="0"/>
        <w:numPr>
          <w:ilvl w:val="0"/>
          <w:numId w:val="78"/>
        </w:numPr>
        <w:ind w:left="1276" w:right="138" w:hanging="142"/>
        <w:jc w:val="both"/>
        <w:rPr>
          <w:rFonts w:ascii="Arial" w:hAnsi="Arial" w:cs="Arial"/>
          <w:sz w:val="22"/>
          <w:szCs w:val="22"/>
          <w:lang w:val="es-MX"/>
        </w:rPr>
      </w:pPr>
      <w:r w:rsidRPr="00525598">
        <w:rPr>
          <w:rFonts w:ascii="Arial" w:hAnsi="Arial" w:cs="Arial"/>
          <w:sz w:val="22"/>
          <w:szCs w:val="22"/>
          <w:lang w:val="es-MX"/>
        </w:rPr>
        <w:t>Matriz de datos que especifique: la fecha de adquisición revalúo técnico anterior, valores históricos antes del revalúo técnico en curso (de los activos y de la depreciación acumulada), los nuevos valores resultantes y los años de vida útil restante.</w:t>
      </w:r>
    </w:p>
    <w:p w14:paraId="3716AF7A" w14:textId="77777777" w:rsidR="00317729" w:rsidRDefault="00317729" w:rsidP="00317729">
      <w:pPr>
        <w:pStyle w:val="Prrafodelista"/>
        <w:widowControl w:val="0"/>
        <w:numPr>
          <w:ilvl w:val="0"/>
          <w:numId w:val="78"/>
        </w:numPr>
        <w:ind w:left="1276" w:right="138" w:hanging="142"/>
        <w:jc w:val="both"/>
        <w:rPr>
          <w:rFonts w:ascii="Arial" w:hAnsi="Arial" w:cs="Arial"/>
          <w:sz w:val="22"/>
          <w:szCs w:val="22"/>
          <w:lang w:val="es-MX"/>
        </w:rPr>
      </w:pPr>
      <w:r w:rsidRPr="00525598">
        <w:rPr>
          <w:rFonts w:ascii="Arial" w:hAnsi="Arial" w:cs="Arial"/>
          <w:sz w:val="22"/>
          <w:szCs w:val="22"/>
          <w:lang w:val="es-MX"/>
        </w:rPr>
        <w:t>Otros que considere necesarios.</w:t>
      </w:r>
    </w:p>
    <w:p w14:paraId="7C56B05C" w14:textId="77777777" w:rsidR="00317729" w:rsidRDefault="00317729" w:rsidP="00317729">
      <w:pPr>
        <w:widowControl w:val="0"/>
        <w:ind w:right="138"/>
        <w:jc w:val="both"/>
        <w:rPr>
          <w:rFonts w:ascii="Arial" w:hAnsi="Arial" w:cs="Arial"/>
          <w:sz w:val="22"/>
          <w:szCs w:val="22"/>
          <w:lang w:val="es-MX"/>
        </w:rPr>
      </w:pPr>
    </w:p>
    <w:p w14:paraId="6B23802A" w14:textId="77777777" w:rsidR="00317729" w:rsidRPr="00525598" w:rsidRDefault="00317729" w:rsidP="00317729">
      <w:pPr>
        <w:pStyle w:val="Prrafodelista"/>
        <w:numPr>
          <w:ilvl w:val="0"/>
          <w:numId w:val="72"/>
        </w:numPr>
        <w:ind w:right="252" w:firstLine="0"/>
        <w:rPr>
          <w:rFonts w:ascii="Arial" w:hAnsi="Arial" w:cs="Arial"/>
          <w:b/>
          <w:sz w:val="22"/>
          <w:szCs w:val="22"/>
        </w:rPr>
      </w:pPr>
      <w:r w:rsidRPr="00525598">
        <w:rPr>
          <w:rFonts w:ascii="Arial" w:hAnsi="Arial" w:cs="Arial"/>
          <w:b/>
          <w:sz w:val="22"/>
          <w:szCs w:val="22"/>
          <w:lang w:val="es-BO"/>
        </w:rPr>
        <w:t>Determinación</w:t>
      </w:r>
      <w:r w:rsidRPr="00525598">
        <w:rPr>
          <w:rFonts w:ascii="Arial" w:hAnsi="Arial" w:cs="Arial"/>
          <w:b/>
          <w:sz w:val="22"/>
          <w:szCs w:val="22"/>
        </w:rPr>
        <w:t xml:space="preserve"> de Bajas</w:t>
      </w:r>
    </w:p>
    <w:p w14:paraId="4BF8B056" w14:textId="77777777" w:rsidR="00317729" w:rsidRPr="00525598" w:rsidRDefault="00317729" w:rsidP="00317729">
      <w:pPr>
        <w:pStyle w:val="Prrafodelista"/>
        <w:ind w:right="252"/>
        <w:rPr>
          <w:rFonts w:ascii="Arial" w:hAnsi="Arial" w:cs="Arial"/>
          <w:b/>
          <w:sz w:val="22"/>
          <w:szCs w:val="22"/>
        </w:rPr>
      </w:pPr>
    </w:p>
    <w:p w14:paraId="1E91AE6F" w14:textId="77777777" w:rsidR="00317729" w:rsidRPr="00525598" w:rsidRDefault="00317729" w:rsidP="00317729">
      <w:pPr>
        <w:ind w:left="708" w:right="115"/>
        <w:jc w:val="both"/>
        <w:rPr>
          <w:rFonts w:ascii="Arial" w:hAnsi="Arial" w:cs="Arial"/>
          <w:sz w:val="22"/>
          <w:szCs w:val="22"/>
          <w:lang w:val="es-MX"/>
        </w:rPr>
      </w:pPr>
      <w:r w:rsidRPr="00BD5F66">
        <w:rPr>
          <w:rFonts w:ascii="Arial" w:hAnsi="Arial" w:cs="Arial"/>
          <w:sz w:val="22"/>
          <w:szCs w:val="22"/>
          <w:lang w:val="es-MX"/>
        </w:rPr>
        <w:t>En vista que se tiene en la actualidad activos fijos en mal estado, obsoletos, en desuso y otros que cumplieron con su vida útil, la Empresa Consultora deberá presentar el inventario correspondiente de estos bienes y proponer una recomendación  en el marco de las Normas Básicas del Sistema de Administración de Bienes y Servicios (NB-SABS), para su disposición definitiva y correspondiente baja física y contable.</w:t>
      </w:r>
    </w:p>
    <w:p w14:paraId="55DD8DF9" w14:textId="77777777" w:rsidR="00317729" w:rsidRPr="00525598" w:rsidRDefault="00317729" w:rsidP="00317729">
      <w:pPr>
        <w:ind w:right="115"/>
        <w:jc w:val="both"/>
        <w:rPr>
          <w:rFonts w:ascii="Arial" w:hAnsi="Arial" w:cs="Arial"/>
          <w:sz w:val="22"/>
          <w:szCs w:val="22"/>
          <w:lang w:val="es-MX"/>
        </w:rPr>
      </w:pPr>
    </w:p>
    <w:p w14:paraId="2F9C6565" w14:textId="77777777" w:rsidR="00317729" w:rsidRPr="00525598" w:rsidRDefault="00317729" w:rsidP="00317729">
      <w:pPr>
        <w:ind w:left="708" w:right="115"/>
        <w:jc w:val="both"/>
        <w:rPr>
          <w:rFonts w:ascii="Arial" w:hAnsi="Arial" w:cs="Arial"/>
          <w:sz w:val="22"/>
          <w:szCs w:val="22"/>
          <w:lang w:val="es-MX"/>
        </w:rPr>
      </w:pPr>
      <w:r w:rsidRPr="00525598">
        <w:rPr>
          <w:rFonts w:ascii="Arial" w:hAnsi="Arial" w:cs="Arial"/>
          <w:sz w:val="22"/>
          <w:szCs w:val="22"/>
          <w:lang w:val="es-MX"/>
        </w:rPr>
        <w:lastRenderedPageBreak/>
        <w:t xml:space="preserve">Los bienes susceptibles a disposición final y baja física de los registros </w:t>
      </w:r>
      <w:r>
        <w:rPr>
          <w:rFonts w:ascii="Arial" w:hAnsi="Arial" w:cs="Arial"/>
          <w:sz w:val="22"/>
          <w:szCs w:val="22"/>
          <w:lang w:val="es-MX"/>
        </w:rPr>
        <w:t>de la entidad</w:t>
      </w:r>
      <w:r w:rsidRPr="00525598">
        <w:rPr>
          <w:rFonts w:ascii="Arial" w:hAnsi="Arial" w:cs="Arial"/>
          <w:sz w:val="22"/>
          <w:szCs w:val="22"/>
          <w:lang w:val="es-MX"/>
        </w:rPr>
        <w:t xml:space="preserve">, deberán estar </w:t>
      </w:r>
      <w:r>
        <w:rPr>
          <w:rFonts w:ascii="Arial" w:hAnsi="Arial" w:cs="Arial"/>
          <w:sz w:val="22"/>
          <w:szCs w:val="22"/>
          <w:lang w:val="es-MX"/>
        </w:rPr>
        <w:t xml:space="preserve">debidamente identificados y clasificados </w:t>
      </w:r>
      <w:r w:rsidRPr="00525598">
        <w:rPr>
          <w:rFonts w:ascii="Arial" w:hAnsi="Arial" w:cs="Arial"/>
          <w:sz w:val="22"/>
          <w:szCs w:val="22"/>
          <w:lang w:val="es-MX"/>
        </w:rPr>
        <w:t xml:space="preserve">en la base de datos producto de la consultoría. </w:t>
      </w:r>
    </w:p>
    <w:p w14:paraId="1DEAA8AA" w14:textId="77777777" w:rsidR="00317729" w:rsidRPr="00525598" w:rsidRDefault="00317729" w:rsidP="00317729">
      <w:pPr>
        <w:ind w:left="851" w:right="115"/>
        <w:jc w:val="both"/>
        <w:rPr>
          <w:rFonts w:ascii="Arial" w:hAnsi="Arial" w:cs="Arial"/>
          <w:sz w:val="22"/>
          <w:szCs w:val="22"/>
          <w:lang w:val="es-MX"/>
        </w:rPr>
      </w:pPr>
    </w:p>
    <w:p w14:paraId="4E55347C" w14:textId="77777777" w:rsidR="00317729" w:rsidRPr="00525598" w:rsidRDefault="00317729" w:rsidP="00317729">
      <w:pPr>
        <w:pStyle w:val="Prrafodelista"/>
        <w:numPr>
          <w:ilvl w:val="0"/>
          <w:numId w:val="72"/>
        </w:numPr>
        <w:ind w:right="252" w:firstLine="0"/>
        <w:rPr>
          <w:rFonts w:ascii="Arial" w:hAnsi="Arial" w:cs="Arial"/>
          <w:b/>
          <w:sz w:val="22"/>
          <w:szCs w:val="22"/>
          <w:lang w:val="es-MX"/>
        </w:rPr>
      </w:pPr>
      <w:r w:rsidRPr="00525598">
        <w:rPr>
          <w:rFonts w:ascii="Arial" w:hAnsi="Arial" w:cs="Arial"/>
          <w:b/>
          <w:sz w:val="22"/>
          <w:szCs w:val="22"/>
          <w:lang w:val="es-BO"/>
        </w:rPr>
        <w:t>Determinación</w:t>
      </w:r>
      <w:r w:rsidRPr="00525598">
        <w:rPr>
          <w:rFonts w:ascii="Arial" w:hAnsi="Arial" w:cs="Arial"/>
          <w:b/>
          <w:sz w:val="22"/>
          <w:szCs w:val="22"/>
          <w:lang w:val="es-MX"/>
        </w:rPr>
        <w:t xml:space="preserve"> de Faltantes </w:t>
      </w:r>
    </w:p>
    <w:p w14:paraId="35CB51C3" w14:textId="77777777" w:rsidR="00317729" w:rsidRPr="00525598" w:rsidRDefault="00317729" w:rsidP="00317729">
      <w:pPr>
        <w:pStyle w:val="Prrafodelista"/>
        <w:ind w:right="252"/>
        <w:rPr>
          <w:rFonts w:ascii="Arial" w:hAnsi="Arial" w:cs="Arial"/>
          <w:b/>
          <w:sz w:val="22"/>
          <w:szCs w:val="22"/>
          <w:lang w:val="es-MX"/>
        </w:rPr>
      </w:pPr>
    </w:p>
    <w:p w14:paraId="540C8213" w14:textId="77777777" w:rsidR="00317729" w:rsidRPr="00525598" w:rsidRDefault="00317729" w:rsidP="00317729">
      <w:pPr>
        <w:ind w:left="709" w:right="115"/>
        <w:jc w:val="both"/>
        <w:rPr>
          <w:rFonts w:ascii="Arial" w:hAnsi="Arial" w:cs="Arial"/>
          <w:sz w:val="22"/>
          <w:szCs w:val="22"/>
        </w:rPr>
      </w:pPr>
      <w:r w:rsidRPr="00BD5F66">
        <w:rPr>
          <w:rFonts w:ascii="Arial" w:hAnsi="Arial" w:cs="Arial"/>
          <w:sz w:val="22"/>
          <w:szCs w:val="22"/>
        </w:rPr>
        <w:t xml:space="preserve">Debido a que se cuenta con activos fijos faltantes en nuestra entidad, la Empresa Consultora deberá realizar la conciliación de inventarios para posteriormente </w:t>
      </w:r>
      <w:r w:rsidRPr="00BD5F66">
        <w:rPr>
          <w:rFonts w:ascii="Arial" w:hAnsi="Arial" w:cs="Arial"/>
          <w:sz w:val="22"/>
          <w:szCs w:val="22"/>
          <w:lang w:val="es-MX"/>
        </w:rPr>
        <w:t>recomendar</w:t>
      </w:r>
      <w:r w:rsidRPr="00BD5F66">
        <w:rPr>
          <w:rFonts w:ascii="Arial" w:hAnsi="Arial" w:cs="Arial"/>
          <w:sz w:val="22"/>
          <w:szCs w:val="22"/>
        </w:rPr>
        <w:t xml:space="preserve"> el curso de acción para retirar los mismos en los registros definitivos.</w:t>
      </w:r>
      <w:r w:rsidRPr="00525598">
        <w:rPr>
          <w:rFonts w:ascii="Arial" w:hAnsi="Arial" w:cs="Arial"/>
          <w:sz w:val="22"/>
          <w:szCs w:val="22"/>
        </w:rPr>
        <w:t xml:space="preserve">  </w:t>
      </w:r>
    </w:p>
    <w:p w14:paraId="7EE703BE" w14:textId="77777777" w:rsidR="00317729" w:rsidRPr="00525598" w:rsidRDefault="00317729" w:rsidP="00317729">
      <w:pPr>
        <w:ind w:left="709" w:right="115"/>
        <w:jc w:val="both"/>
        <w:rPr>
          <w:rFonts w:ascii="Arial" w:hAnsi="Arial" w:cs="Arial"/>
          <w:sz w:val="22"/>
          <w:szCs w:val="22"/>
        </w:rPr>
      </w:pPr>
    </w:p>
    <w:p w14:paraId="7F877EFD" w14:textId="77777777" w:rsidR="00317729" w:rsidRPr="00525598" w:rsidRDefault="00317729" w:rsidP="00317729">
      <w:pPr>
        <w:pStyle w:val="Prrafodelista"/>
        <w:numPr>
          <w:ilvl w:val="0"/>
          <w:numId w:val="72"/>
        </w:numPr>
        <w:ind w:left="709" w:right="252" w:firstLine="0"/>
        <w:rPr>
          <w:rFonts w:ascii="Arial" w:hAnsi="Arial" w:cs="Arial"/>
          <w:b/>
          <w:sz w:val="22"/>
          <w:szCs w:val="22"/>
          <w:lang w:val="es-BO"/>
        </w:rPr>
      </w:pPr>
      <w:r w:rsidRPr="00525598">
        <w:rPr>
          <w:rFonts w:ascii="Arial" w:hAnsi="Arial" w:cs="Arial"/>
          <w:b/>
          <w:sz w:val="22"/>
          <w:szCs w:val="22"/>
          <w:lang w:val="es-BO"/>
        </w:rPr>
        <w:t>Conciliación con registros contables</w:t>
      </w:r>
    </w:p>
    <w:p w14:paraId="0C1FB091" w14:textId="77777777" w:rsidR="00317729" w:rsidRPr="00525598" w:rsidRDefault="00317729" w:rsidP="00317729">
      <w:pPr>
        <w:pStyle w:val="Prrafodelista"/>
        <w:ind w:left="709" w:right="252"/>
        <w:rPr>
          <w:rFonts w:ascii="Arial" w:hAnsi="Arial" w:cs="Arial"/>
          <w:b/>
          <w:sz w:val="22"/>
          <w:szCs w:val="22"/>
          <w:lang w:val="es-BO"/>
        </w:rPr>
      </w:pPr>
    </w:p>
    <w:p w14:paraId="36C55982" w14:textId="77777777" w:rsidR="00317729" w:rsidRPr="00525598" w:rsidRDefault="00317729" w:rsidP="00317729">
      <w:pPr>
        <w:ind w:left="709" w:right="115"/>
        <w:jc w:val="both"/>
        <w:rPr>
          <w:rFonts w:ascii="Arial" w:eastAsia="Calibri" w:hAnsi="Arial" w:cs="Arial"/>
          <w:sz w:val="22"/>
          <w:szCs w:val="22"/>
          <w:lang w:val="es-BO"/>
        </w:rPr>
      </w:pPr>
      <w:r w:rsidRPr="00525598">
        <w:rPr>
          <w:rFonts w:ascii="Arial" w:eastAsia="Calibri" w:hAnsi="Arial" w:cs="Arial"/>
          <w:sz w:val="22"/>
          <w:szCs w:val="22"/>
          <w:lang w:val="es-BO"/>
        </w:rPr>
        <w:t xml:space="preserve">Una vez concluido el levantamiento físico, clasificación y revalúo técnico, deberá proceder a efectuarse la </w:t>
      </w:r>
      <w:r w:rsidRPr="00525598">
        <w:rPr>
          <w:rFonts w:ascii="Arial" w:hAnsi="Arial" w:cs="Arial"/>
          <w:sz w:val="22"/>
          <w:szCs w:val="22"/>
        </w:rPr>
        <w:t>conciliación</w:t>
      </w:r>
      <w:r w:rsidRPr="00525598">
        <w:rPr>
          <w:rFonts w:ascii="Arial" w:eastAsia="Calibri" w:hAnsi="Arial" w:cs="Arial"/>
          <w:sz w:val="22"/>
          <w:szCs w:val="22"/>
          <w:lang w:val="es-BO"/>
        </w:rPr>
        <w:t xml:space="preserve"> con los registros contables; emitiendo el informe de sobrantes y faltantes.</w:t>
      </w:r>
    </w:p>
    <w:p w14:paraId="4C0797DC" w14:textId="77777777" w:rsidR="00317729" w:rsidRPr="00525598" w:rsidRDefault="00317729" w:rsidP="00317729">
      <w:pPr>
        <w:ind w:left="709" w:right="115"/>
        <w:jc w:val="both"/>
        <w:rPr>
          <w:rFonts w:ascii="Arial" w:eastAsia="Calibri" w:hAnsi="Arial" w:cs="Arial"/>
          <w:sz w:val="22"/>
          <w:szCs w:val="22"/>
          <w:lang w:val="es-BO"/>
        </w:rPr>
      </w:pPr>
    </w:p>
    <w:p w14:paraId="5A599F46" w14:textId="77777777" w:rsidR="00317729" w:rsidRPr="00525598" w:rsidRDefault="00317729" w:rsidP="00317729">
      <w:pPr>
        <w:pStyle w:val="Prrafodelista"/>
        <w:numPr>
          <w:ilvl w:val="0"/>
          <w:numId w:val="72"/>
        </w:numPr>
        <w:ind w:left="709" w:right="252" w:firstLine="0"/>
        <w:rPr>
          <w:rFonts w:ascii="Arial" w:hAnsi="Arial" w:cs="Arial"/>
          <w:b/>
          <w:sz w:val="22"/>
          <w:szCs w:val="22"/>
          <w:lang w:val="es-BO"/>
        </w:rPr>
      </w:pPr>
      <w:r w:rsidRPr="00525598">
        <w:rPr>
          <w:rFonts w:ascii="Arial" w:hAnsi="Arial" w:cs="Arial"/>
          <w:b/>
          <w:sz w:val="22"/>
          <w:szCs w:val="22"/>
          <w:lang w:val="es-BO"/>
        </w:rPr>
        <w:t>Registro en el Sistema de Activos Fijos</w:t>
      </w:r>
      <w:r>
        <w:rPr>
          <w:rFonts w:ascii="Arial" w:hAnsi="Arial" w:cs="Arial"/>
          <w:b/>
          <w:sz w:val="22"/>
          <w:szCs w:val="22"/>
          <w:lang w:val="es-BO"/>
        </w:rPr>
        <w:t xml:space="preserve"> V</w:t>
      </w:r>
      <w:r w:rsidRPr="00BD5F66">
        <w:rPr>
          <w:rFonts w:ascii="Arial" w:hAnsi="Arial" w:cs="Arial"/>
          <w:b/>
          <w:lang w:val="es-BO"/>
        </w:rPr>
        <w:t>SIAF</w:t>
      </w:r>
    </w:p>
    <w:p w14:paraId="3B401DCA" w14:textId="77777777" w:rsidR="00317729" w:rsidRPr="00525598" w:rsidRDefault="00317729" w:rsidP="00317729">
      <w:pPr>
        <w:pStyle w:val="Prrafodelista"/>
        <w:ind w:left="709" w:right="252"/>
        <w:rPr>
          <w:rFonts w:ascii="Arial" w:hAnsi="Arial" w:cs="Arial"/>
          <w:b/>
          <w:sz w:val="22"/>
          <w:szCs w:val="22"/>
          <w:lang w:val="es-BO"/>
        </w:rPr>
      </w:pPr>
    </w:p>
    <w:p w14:paraId="25C3B4A9" w14:textId="77777777" w:rsidR="00317729" w:rsidRPr="00906AE7" w:rsidRDefault="00317729" w:rsidP="00317729">
      <w:pPr>
        <w:ind w:left="709"/>
        <w:jc w:val="both"/>
        <w:rPr>
          <w:rFonts w:ascii="Arial" w:hAnsi="Arial" w:cs="Arial"/>
          <w:sz w:val="22"/>
          <w:szCs w:val="22"/>
        </w:rPr>
      </w:pPr>
      <w:r w:rsidRPr="00525598">
        <w:rPr>
          <w:rFonts w:ascii="Arial" w:hAnsi="Arial" w:cs="Arial"/>
          <w:sz w:val="22"/>
          <w:szCs w:val="22"/>
        </w:rPr>
        <w:t xml:space="preserve">La consultora deberá registrar los </w:t>
      </w:r>
      <w:r w:rsidRPr="00906AE7">
        <w:rPr>
          <w:rFonts w:ascii="Arial" w:hAnsi="Arial" w:cs="Arial"/>
          <w:sz w:val="22"/>
          <w:szCs w:val="22"/>
        </w:rPr>
        <w:t>datos nuevos, resultado del trabajo solicitado, parámetros referentes a valores de revalúo, tiempos de vida útil restante, Nº de codificación y actualizaciones y/o cambio de características físicas (si corresponde)</w:t>
      </w:r>
      <w:r>
        <w:rPr>
          <w:rFonts w:ascii="Arial" w:hAnsi="Arial" w:cs="Arial"/>
          <w:sz w:val="22"/>
          <w:szCs w:val="22"/>
        </w:rPr>
        <w:t>, en el S</w:t>
      </w:r>
      <w:r w:rsidRPr="00906AE7">
        <w:rPr>
          <w:rFonts w:ascii="Arial" w:hAnsi="Arial" w:cs="Arial"/>
          <w:sz w:val="22"/>
          <w:szCs w:val="22"/>
        </w:rPr>
        <w:t>istema de Activos Fijos</w:t>
      </w:r>
      <w:r>
        <w:rPr>
          <w:rFonts w:ascii="Arial" w:hAnsi="Arial" w:cs="Arial"/>
          <w:sz w:val="22"/>
          <w:szCs w:val="22"/>
        </w:rPr>
        <w:t xml:space="preserve"> VSIAF.</w:t>
      </w:r>
    </w:p>
    <w:p w14:paraId="5FF68EE9" w14:textId="77777777" w:rsidR="00317729" w:rsidRPr="00906AE7" w:rsidRDefault="00317729" w:rsidP="00317729">
      <w:pPr>
        <w:ind w:left="851"/>
        <w:jc w:val="both"/>
        <w:rPr>
          <w:rFonts w:ascii="Arial" w:hAnsi="Arial" w:cs="Arial"/>
          <w:sz w:val="22"/>
          <w:szCs w:val="22"/>
        </w:rPr>
      </w:pPr>
    </w:p>
    <w:p w14:paraId="10D5607B" w14:textId="77777777" w:rsidR="00317729" w:rsidRPr="00525598" w:rsidRDefault="00317729" w:rsidP="00317729">
      <w:pPr>
        <w:ind w:left="708"/>
        <w:rPr>
          <w:rFonts w:ascii="Arial" w:hAnsi="Arial" w:cs="Arial"/>
          <w:sz w:val="22"/>
          <w:szCs w:val="22"/>
        </w:rPr>
      </w:pPr>
      <w:r>
        <w:rPr>
          <w:rFonts w:ascii="Arial" w:hAnsi="Arial" w:cs="Arial"/>
          <w:sz w:val="22"/>
          <w:szCs w:val="22"/>
        </w:rPr>
        <w:t xml:space="preserve">Dichas tareas son </w:t>
      </w:r>
      <w:r w:rsidRPr="00906AE7">
        <w:rPr>
          <w:rFonts w:ascii="Arial" w:hAnsi="Arial" w:cs="Arial"/>
          <w:sz w:val="22"/>
          <w:szCs w:val="22"/>
        </w:rPr>
        <w:t xml:space="preserve"> enunciativ</w:t>
      </w:r>
      <w:r>
        <w:rPr>
          <w:rFonts w:ascii="Arial" w:hAnsi="Arial" w:cs="Arial"/>
          <w:sz w:val="22"/>
          <w:szCs w:val="22"/>
        </w:rPr>
        <w:t>as</w:t>
      </w:r>
      <w:r w:rsidRPr="00906AE7">
        <w:rPr>
          <w:rFonts w:ascii="Arial" w:hAnsi="Arial" w:cs="Arial"/>
          <w:sz w:val="22"/>
          <w:szCs w:val="22"/>
        </w:rPr>
        <w:t xml:space="preserve"> y no limitativ</w:t>
      </w:r>
      <w:r>
        <w:rPr>
          <w:rFonts w:ascii="Arial" w:hAnsi="Arial" w:cs="Arial"/>
          <w:sz w:val="22"/>
          <w:szCs w:val="22"/>
        </w:rPr>
        <w:t>as</w:t>
      </w:r>
      <w:r w:rsidRPr="00906AE7">
        <w:rPr>
          <w:rFonts w:ascii="Arial" w:hAnsi="Arial" w:cs="Arial"/>
          <w:sz w:val="22"/>
          <w:szCs w:val="22"/>
        </w:rPr>
        <w:t>.</w:t>
      </w:r>
    </w:p>
    <w:p w14:paraId="64E30E5F" w14:textId="77777777" w:rsidR="00317729" w:rsidRPr="00525598" w:rsidRDefault="00317729" w:rsidP="00317729">
      <w:pPr>
        <w:widowControl w:val="0"/>
        <w:ind w:hanging="284"/>
        <w:jc w:val="both"/>
        <w:rPr>
          <w:rFonts w:ascii="Arial" w:hAnsi="Arial" w:cs="Arial"/>
          <w:sz w:val="22"/>
          <w:szCs w:val="22"/>
        </w:rPr>
      </w:pPr>
    </w:p>
    <w:p w14:paraId="75AB3B7C" w14:textId="77777777" w:rsidR="00317729" w:rsidRPr="00525598" w:rsidRDefault="00317729" w:rsidP="00317729">
      <w:pPr>
        <w:pStyle w:val="TerminosdeReferencia"/>
        <w:numPr>
          <w:ilvl w:val="0"/>
          <w:numId w:val="69"/>
        </w:numPr>
        <w:spacing w:before="0" w:after="0"/>
        <w:ind w:left="284" w:hanging="284"/>
        <w:rPr>
          <w:sz w:val="22"/>
          <w:szCs w:val="22"/>
        </w:rPr>
      </w:pPr>
      <w:r w:rsidRPr="00525598">
        <w:rPr>
          <w:sz w:val="22"/>
          <w:szCs w:val="22"/>
        </w:rPr>
        <w:t>METODOLOGIA</w:t>
      </w:r>
    </w:p>
    <w:p w14:paraId="4515F03E" w14:textId="77777777" w:rsidR="00317729" w:rsidRDefault="00317729" w:rsidP="00317729">
      <w:pPr>
        <w:jc w:val="both"/>
        <w:rPr>
          <w:rFonts w:ascii="Arial" w:hAnsi="Arial" w:cs="Arial"/>
          <w:sz w:val="22"/>
          <w:szCs w:val="22"/>
        </w:rPr>
      </w:pPr>
      <w:r w:rsidRPr="00525598">
        <w:rPr>
          <w:rFonts w:ascii="Arial" w:hAnsi="Arial" w:cs="Arial"/>
          <w:sz w:val="22"/>
          <w:szCs w:val="22"/>
        </w:rPr>
        <w:t xml:space="preserve">La metodología y procedimientos </w:t>
      </w:r>
      <w:r>
        <w:rPr>
          <w:rFonts w:ascii="Arial" w:hAnsi="Arial" w:cs="Arial"/>
          <w:sz w:val="22"/>
          <w:szCs w:val="22"/>
        </w:rPr>
        <w:t xml:space="preserve">a ser aplicados en el </w:t>
      </w:r>
      <w:r w:rsidRPr="00525598">
        <w:rPr>
          <w:rFonts w:ascii="Arial" w:hAnsi="Arial" w:cs="Arial"/>
          <w:sz w:val="22"/>
          <w:szCs w:val="22"/>
        </w:rPr>
        <w:t xml:space="preserve">proceso de revalorización técnica, </w:t>
      </w:r>
      <w:r>
        <w:rPr>
          <w:rFonts w:ascii="Arial" w:hAnsi="Arial" w:cs="Arial"/>
          <w:sz w:val="22"/>
          <w:szCs w:val="22"/>
        </w:rPr>
        <w:t xml:space="preserve">deberá ser </w:t>
      </w:r>
      <w:r w:rsidRPr="00525598">
        <w:rPr>
          <w:rFonts w:ascii="Arial" w:hAnsi="Arial" w:cs="Arial"/>
          <w:sz w:val="22"/>
          <w:szCs w:val="22"/>
        </w:rPr>
        <w:t>propuest</w:t>
      </w:r>
      <w:r>
        <w:rPr>
          <w:rFonts w:ascii="Arial" w:hAnsi="Arial" w:cs="Arial"/>
          <w:sz w:val="22"/>
          <w:szCs w:val="22"/>
        </w:rPr>
        <w:t>a</w:t>
      </w:r>
      <w:r w:rsidRPr="00525598">
        <w:rPr>
          <w:rFonts w:ascii="Arial" w:hAnsi="Arial" w:cs="Arial"/>
          <w:sz w:val="22"/>
          <w:szCs w:val="22"/>
        </w:rPr>
        <w:t xml:space="preserve"> por la consultora </w:t>
      </w:r>
      <w:r>
        <w:rPr>
          <w:rFonts w:ascii="Arial" w:hAnsi="Arial" w:cs="Arial"/>
          <w:sz w:val="22"/>
          <w:szCs w:val="22"/>
        </w:rPr>
        <w:t xml:space="preserve">en el marco del objeto y </w:t>
      </w:r>
      <w:r w:rsidRPr="00525598">
        <w:rPr>
          <w:rFonts w:ascii="Arial" w:hAnsi="Arial" w:cs="Arial"/>
          <w:sz w:val="22"/>
          <w:szCs w:val="22"/>
        </w:rPr>
        <w:t>alcance del trabajo expuesto en el numeral anterior.</w:t>
      </w:r>
    </w:p>
    <w:p w14:paraId="75AE5F73" w14:textId="77777777" w:rsidR="00317729" w:rsidRPr="00525598" w:rsidRDefault="00317729" w:rsidP="00317729">
      <w:pPr>
        <w:jc w:val="both"/>
        <w:rPr>
          <w:rFonts w:ascii="Arial" w:hAnsi="Arial" w:cs="Arial"/>
          <w:sz w:val="22"/>
          <w:szCs w:val="22"/>
        </w:rPr>
      </w:pPr>
    </w:p>
    <w:p w14:paraId="3D90B251" w14:textId="77777777" w:rsidR="00317729" w:rsidRPr="00525598" w:rsidRDefault="00317729" w:rsidP="00317729">
      <w:pPr>
        <w:pStyle w:val="TerminosdeReferencia"/>
        <w:numPr>
          <w:ilvl w:val="0"/>
          <w:numId w:val="69"/>
        </w:numPr>
        <w:spacing w:before="0" w:after="0"/>
        <w:ind w:left="284" w:hanging="284"/>
        <w:rPr>
          <w:sz w:val="22"/>
          <w:szCs w:val="22"/>
        </w:rPr>
      </w:pPr>
      <w:r w:rsidRPr="00525598">
        <w:rPr>
          <w:sz w:val="22"/>
          <w:szCs w:val="22"/>
        </w:rPr>
        <w:t>PRODUCTOS ESPERADOS</w:t>
      </w:r>
    </w:p>
    <w:p w14:paraId="7315AADC" w14:textId="77777777" w:rsidR="00317729" w:rsidRPr="00525598" w:rsidRDefault="00317729" w:rsidP="00317729">
      <w:pPr>
        <w:jc w:val="both"/>
        <w:rPr>
          <w:rFonts w:ascii="Arial" w:hAnsi="Arial" w:cs="Arial"/>
          <w:sz w:val="22"/>
          <w:szCs w:val="22"/>
        </w:rPr>
      </w:pPr>
      <w:r w:rsidRPr="00525598">
        <w:rPr>
          <w:rFonts w:ascii="Arial" w:hAnsi="Arial" w:cs="Arial"/>
          <w:sz w:val="22"/>
          <w:szCs w:val="22"/>
        </w:rPr>
        <w:t>Los productos esperados del servicio son los siguientes:</w:t>
      </w:r>
    </w:p>
    <w:p w14:paraId="2148A72B" w14:textId="77777777" w:rsidR="00317729" w:rsidRPr="00525598" w:rsidRDefault="00317729" w:rsidP="00317729">
      <w:pPr>
        <w:jc w:val="both"/>
        <w:rPr>
          <w:rFonts w:ascii="Arial" w:hAnsi="Arial" w:cs="Arial"/>
          <w:sz w:val="22"/>
          <w:szCs w:val="22"/>
        </w:rPr>
      </w:pPr>
    </w:p>
    <w:p w14:paraId="7B41F02A" w14:textId="77777777" w:rsidR="00317729" w:rsidRPr="00525598" w:rsidRDefault="00317729" w:rsidP="00317729">
      <w:pPr>
        <w:pStyle w:val="Prrafodelista"/>
        <w:numPr>
          <w:ilvl w:val="0"/>
          <w:numId w:val="80"/>
        </w:numPr>
        <w:ind w:left="993" w:hanging="426"/>
        <w:jc w:val="both"/>
        <w:rPr>
          <w:rFonts w:ascii="Arial" w:hAnsi="Arial" w:cs="Arial"/>
          <w:b/>
          <w:sz w:val="22"/>
          <w:szCs w:val="22"/>
        </w:rPr>
      </w:pPr>
      <w:r w:rsidRPr="00525598">
        <w:rPr>
          <w:rFonts w:ascii="Arial" w:hAnsi="Arial" w:cs="Arial"/>
          <w:b/>
          <w:sz w:val="22"/>
          <w:szCs w:val="22"/>
        </w:rPr>
        <w:t>Plan y cronograma de trabajo</w:t>
      </w:r>
    </w:p>
    <w:p w14:paraId="2BA76967" w14:textId="77777777" w:rsidR="00317729" w:rsidRPr="00525598" w:rsidRDefault="00317729" w:rsidP="00317729">
      <w:pPr>
        <w:pStyle w:val="Prrafodelista"/>
        <w:ind w:left="993"/>
        <w:jc w:val="both"/>
        <w:rPr>
          <w:rFonts w:ascii="Arial" w:hAnsi="Arial" w:cs="Arial"/>
          <w:sz w:val="22"/>
          <w:szCs w:val="22"/>
        </w:rPr>
      </w:pPr>
    </w:p>
    <w:p w14:paraId="50836EDB" w14:textId="0C29B1C1" w:rsidR="00317729" w:rsidRPr="00BD5F66" w:rsidRDefault="00317729" w:rsidP="00317729">
      <w:pPr>
        <w:pStyle w:val="Prrafodelista"/>
        <w:ind w:left="993"/>
        <w:jc w:val="both"/>
        <w:rPr>
          <w:rFonts w:ascii="Arial" w:hAnsi="Arial" w:cs="Arial"/>
          <w:sz w:val="22"/>
          <w:szCs w:val="22"/>
        </w:rPr>
      </w:pPr>
      <w:r w:rsidRPr="00BD5F66">
        <w:rPr>
          <w:rFonts w:ascii="Arial" w:hAnsi="Arial" w:cs="Arial"/>
          <w:sz w:val="22"/>
          <w:szCs w:val="22"/>
        </w:rPr>
        <w:t>Deberá ser presentado a los cinco (5) días calendario computable desde el día siguiente hábil de suscrito el contrato.</w:t>
      </w:r>
    </w:p>
    <w:p w14:paraId="5D40AA9D" w14:textId="77777777" w:rsidR="00317729" w:rsidRPr="00BD5F66" w:rsidRDefault="00317729" w:rsidP="00317729">
      <w:pPr>
        <w:pStyle w:val="Prrafodelista"/>
        <w:ind w:left="993"/>
        <w:jc w:val="both"/>
        <w:rPr>
          <w:rFonts w:ascii="Arial" w:hAnsi="Arial" w:cs="Arial"/>
          <w:sz w:val="22"/>
          <w:szCs w:val="22"/>
        </w:rPr>
      </w:pPr>
    </w:p>
    <w:p w14:paraId="0B449B89" w14:textId="77777777" w:rsidR="00317729" w:rsidRPr="00BD5F66" w:rsidRDefault="00317729" w:rsidP="00317729">
      <w:pPr>
        <w:pStyle w:val="Prrafodelista"/>
        <w:numPr>
          <w:ilvl w:val="0"/>
          <w:numId w:val="80"/>
        </w:numPr>
        <w:ind w:left="993" w:hanging="426"/>
        <w:jc w:val="both"/>
        <w:rPr>
          <w:rFonts w:ascii="Arial" w:hAnsi="Arial" w:cs="Arial"/>
          <w:b/>
          <w:sz w:val="22"/>
          <w:szCs w:val="22"/>
        </w:rPr>
      </w:pPr>
      <w:r w:rsidRPr="00BD5F66">
        <w:rPr>
          <w:rFonts w:ascii="Arial" w:hAnsi="Arial" w:cs="Arial"/>
          <w:b/>
          <w:sz w:val="22"/>
          <w:szCs w:val="22"/>
        </w:rPr>
        <w:t xml:space="preserve">Informe Final Preliminar </w:t>
      </w:r>
    </w:p>
    <w:p w14:paraId="620F975B" w14:textId="77777777" w:rsidR="00317729" w:rsidRPr="00BD5F66" w:rsidRDefault="00317729" w:rsidP="00317729">
      <w:pPr>
        <w:pStyle w:val="Prrafodelista"/>
        <w:ind w:left="993"/>
        <w:jc w:val="both"/>
        <w:rPr>
          <w:rFonts w:ascii="Arial" w:hAnsi="Arial" w:cs="Arial"/>
          <w:b/>
          <w:sz w:val="22"/>
          <w:szCs w:val="22"/>
        </w:rPr>
      </w:pPr>
    </w:p>
    <w:p w14:paraId="0B2E6DEE" w14:textId="77777777" w:rsidR="00317729" w:rsidRDefault="00317729" w:rsidP="00317729">
      <w:pPr>
        <w:pStyle w:val="Prrafodelista"/>
        <w:ind w:left="993"/>
        <w:jc w:val="both"/>
        <w:rPr>
          <w:rFonts w:ascii="Arial" w:hAnsi="Arial" w:cs="Arial"/>
          <w:sz w:val="22"/>
          <w:szCs w:val="22"/>
        </w:rPr>
      </w:pPr>
      <w:r w:rsidRPr="00BD5F66">
        <w:rPr>
          <w:rFonts w:ascii="Arial" w:hAnsi="Arial" w:cs="Arial"/>
          <w:sz w:val="22"/>
          <w:szCs w:val="22"/>
        </w:rPr>
        <w:t>Deberá ser presentado a los treinta y cinco (35) días calendario computable desde el día siguiente hábil de suscrito el contrat</w:t>
      </w:r>
      <w:r w:rsidRPr="003836B8">
        <w:rPr>
          <w:rFonts w:ascii="Arial" w:hAnsi="Arial" w:cs="Arial"/>
          <w:sz w:val="22"/>
          <w:szCs w:val="22"/>
        </w:rPr>
        <w:t>o.</w:t>
      </w:r>
      <w:r>
        <w:rPr>
          <w:rFonts w:ascii="Arial" w:hAnsi="Arial" w:cs="Arial"/>
          <w:sz w:val="22"/>
          <w:szCs w:val="22"/>
        </w:rPr>
        <w:t xml:space="preserve"> </w:t>
      </w:r>
    </w:p>
    <w:p w14:paraId="0F3BFE35" w14:textId="77777777" w:rsidR="00317729" w:rsidRDefault="00317729" w:rsidP="00317729">
      <w:pPr>
        <w:pStyle w:val="Prrafodelista"/>
        <w:ind w:left="993"/>
        <w:jc w:val="both"/>
        <w:rPr>
          <w:rFonts w:ascii="Arial" w:hAnsi="Arial" w:cs="Arial"/>
          <w:sz w:val="22"/>
          <w:szCs w:val="22"/>
        </w:rPr>
      </w:pPr>
    </w:p>
    <w:p w14:paraId="0B93FA51" w14:textId="77777777" w:rsidR="00317729" w:rsidRPr="00525598" w:rsidRDefault="00317729" w:rsidP="00317729">
      <w:pPr>
        <w:pStyle w:val="Prrafodelista"/>
        <w:ind w:left="993"/>
        <w:jc w:val="both"/>
        <w:rPr>
          <w:rFonts w:ascii="Arial" w:hAnsi="Arial" w:cs="Arial"/>
          <w:sz w:val="22"/>
          <w:szCs w:val="22"/>
        </w:rPr>
      </w:pPr>
      <w:r w:rsidRPr="00525598">
        <w:rPr>
          <w:rFonts w:ascii="Arial" w:hAnsi="Arial" w:cs="Arial"/>
          <w:sz w:val="22"/>
          <w:szCs w:val="22"/>
        </w:rPr>
        <w:t>El contenido del Informe Final Preliminar es el siguiente:</w:t>
      </w:r>
    </w:p>
    <w:p w14:paraId="46F6BEB5" w14:textId="77777777" w:rsidR="00317729" w:rsidRPr="00525598" w:rsidRDefault="00317729" w:rsidP="00317729">
      <w:pPr>
        <w:pStyle w:val="Prrafodelista"/>
        <w:ind w:left="993"/>
        <w:jc w:val="both"/>
        <w:rPr>
          <w:rFonts w:ascii="Arial" w:hAnsi="Arial" w:cs="Arial"/>
          <w:sz w:val="22"/>
          <w:szCs w:val="22"/>
        </w:rPr>
      </w:pPr>
    </w:p>
    <w:p w14:paraId="02FEF1F6" w14:textId="77777777" w:rsidR="00317729" w:rsidRPr="00525598" w:rsidRDefault="00317729" w:rsidP="00317729">
      <w:pPr>
        <w:pStyle w:val="Prrafodelista"/>
        <w:widowControl w:val="0"/>
        <w:numPr>
          <w:ilvl w:val="0"/>
          <w:numId w:val="74"/>
        </w:numPr>
        <w:tabs>
          <w:tab w:val="left" w:pos="567"/>
        </w:tabs>
        <w:ind w:left="1418" w:right="115" w:hanging="426"/>
        <w:jc w:val="both"/>
        <w:rPr>
          <w:rFonts w:ascii="Arial" w:hAnsi="Arial" w:cs="Arial"/>
          <w:sz w:val="22"/>
          <w:szCs w:val="22"/>
          <w:lang w:val="es-MX"/>
        </w:rPr>
      </w:pPr>
      <w:r w:rsidRPr="00525598">
        <w:rPr>
          <w:rFonts w:ascii="Arial" w:hAnsi="Arial" w:cs="Arial"/>
          <w:sz w:val="22"/>
          <w:szCs w:val="22"/>
          <w:lang w:val="es-MX"/>
        </w:rPr>
        <w:t>Resumen Ejecutivo</w:t>
      </w:r>
    </w:p>
    <w:p w14:paraId="0995136E" w14:textId="77777777" w:rsidR="00317729" w:rsidRPr="00525598" w:rsidRDefault="00317729" w:rsidP="00317729">
      <w:pPr>
        <w:pStyle w:val="Prrafodelista"/>
        <w:widowControl w:val="0"/>
        <w:numPr>
          <w:ilvl w:val="0"/>
          <w:numId w:val="74"/>
        </w:numPr>
        <w:tabs>
          <w:tab w:val="left" w:pos="567"/>
        </w:tabs>
        <w:ind w:left="1418" w:right="115" w:hanging="426"/>
        <w:jc w:val="both"/>
        <w:rPr>
          <w:rFonts w:ascii="Arial" w:hAnsi="Arial" w:cs="Arial"/>
          <w:sz w:val="22"/>
          <w:szCs w:val="22"/>
          <w:lang w:val="es-MX"/>
        </w:rPr>
      </w:pPr>
      <w:r w:rsidRPr="00525598">
        <w:rPr>
          <w:rFonts w:ascii="Arial" w:hAnsi="Arial" w:cs="Arial"/>
          <w:sz w:val="22"/>
          <w:szCs w:val="22"/>
          <w:lang w:val="es-MX"/>
        </w:rPr>
        <w:t>Metodología utilizada para el inventario de los activos fijos</w:t>
      </w:r>
      <w:r>
        <w:rPr>
          <w:rFonts w:ascii="Arial" w:hAnsi="Arial" w:cs="Arial"/>
          <w:sz w:val="22"/>
          <w:szCs w:val="22"/>
          <w:lang w:val="es-MX"/>
        </w:rPr>
        <w:t xml:space="preserve"> e</w:t>
      </w:r>
      <w:r w:rsidRPr="00525598">
        <w:rPr>
          <w:rFonts w:ascii="Arial" w:hAnsi="Arial" w:cs="Arial"/>
          <w:sz w:val="22"/>
          <w:szCs w:val="22"/>
          <w:lang w:val="es-MX"/>
        </w:rPr>
        <w:t xml:space="preserve"> intangibles, expresados por grupo de bienes.</w:t>
      </w:r>
    </w:p>
    <w:p w14:paraId="37172B1F" w14:textId="77777777" w:rsidR="00317729" w:rsidRPr="00525598" w:rsidRDefault="00317729" w:rsidP="00317729">
      <w:pPr>
        <w:widowControl w:val="0"/>
        <w:numPr>
          <w:ilvl w:val="0"/>
          <w:numId w:val="74"/>
        </w:numPr>
        <w:tabs>
          <w:tab w:val="left" w:pos="567"/>
        </w:tabs>
        <w:ind w:left="1418" w:right="115" w:hanging="426"/>
        <w:jc w:val="both"/>
        <w:rPr>
          <w:rFonts w:ascii="Arial" w:hAnsi="Arial" w:cs="Arial"/>
          <w:sz w:val="22"/>
          <w:szCs w:val="22"/>
        </w:rPr>
      </w:pPr>
      <w:r w:rsidRPr="00525598">
        <w:rPr>
          <w:rFonts w:ascii="Arial" w:hAnsi="Arial" w:cs="Arial"/>
          <w:sz w:val="22"/>
          <w:szCs w:val="22"/>
          <w:lang w:val="es-MX"/>
        </w:rPr>
        <w:t xml:space="preserve">Inventario de activos fijos </w:t>
      </w:r>
      <w:r>
        <w:rPr>
          <w:rFonts w:ascii="Arial" w:hAnsi="Arial" w:cs="Arial"/>
          <w:sz w:val="22"/>
          <w:szCs w:val="22"/>
          <w:lang w:val="es-MX"/>
        </w:rPr>
        <w:t xml:space="preserve">e intangibles </w:t>
      </w:r>
      <w:r w:rsidRPr="00525598">
        <w:rPr>
          <w:rFonts w:ascii="Arial" w:hAnsi="Arial" w:cs="Arial"/>
          <w:sz w:val="22"/>
          <w:szCs w:val="22"/>
          <w:lang w:val="es-MX"/>
        </w:rPr>
        <w:t>(matrices) conteniendo todos los datos requeridos en el Alcance de</w:t>
      </w:r>
      <w:r>
        <w:rPr>
          <w:rFonts w:ascii="Arial" w:hAnsi="Arial" w:cs="Arial"/>
          <w:sz w:val="22"/>
          <w:szCs w:val="22"/>
          <w:lang w:val="es-MX"/>
        </w:rPr>
        <w:t>l presente documento</w:t>
      </w:r>
      <w:r w:rsidRPr="00525598">
        <w:rPr>
          <w:rFonts w:ascii="Arial" w:hAnsi="Arial" w:cs="Arial"/>
          <w:sz w:val="22"/>
          <w:szCs w:val="22"/>
          <w:lang w:val="es-MX"/>
        </w:rPr>
        <w:t xml:space="preserve"> del servicio y la Propuesta adjudicada, ordenados y clasificados por grupo contable que </w:t>
      </w:r>
      <w:r w:rsidRPr="00525598">
        <w:rPr>
          <w:rFonts w:ascii="Arial" w:hAnsi="Arial" w:cs="Arial"/>
          <w:sz w:val="22"/>
          <w:szCs w:val="22"/>
          <w:lang w:val="es-MX"/>
        </w:rPr>
        <w:lastRenderedPageBreak/>
        <w:t>corresponda.</w:t>
      </w:r>
    </w:p>
    <w:p w14:paraId="0EDE0BAA" w14:textId="77777777" w:rsidR="00317729" w:rsidRPr="00525598" w:rsidRDefault="00317729" w:rsidP="00317729">
      <w:pPr>
        <w:widowControl w:val="0"/>
        <w:numPr>
          <w:ilvl w:val="0"/>
          <w:numId w:val="74"/>
        </w:numPr>
        <w:tabs>
          <w:tab w:val="left" w:pos="567"/>
        </w:tabs>
        <w:ind w:left="1418" w:right="100" w:hanging="426"/>
        <w:jc w:val="both"/>
        <w:rPr>
          <w:rFonts w:ascii="Arial" w:hAnsi="Arial" w:cs="Arial"/>
          <w:sz w:val="22"/>
          <w:szCs w:val="22"/>
          <w:lang w:val="es-MX"/>
        </w:rPr>
      </w:pPr>
      <w:r w:rsidRPr="00525598">
        <w:rPr>
          <w:rFonts w:ascii="Arial" w:hAnsi="Arial" w:cs="Arial"/>
          <w:sz w:val="22"/>
          <w:szCs w:val="22"/>
          <w:lang w:val="es-MX"/>
        </w:rPr>
        <w:t xml:space="preserve">Informe de bienes reclasificados con las recomendaciones de su tratamiento. </w:t>
      </w:r>
    </w:p>
    <w:p w14:paraId="777220EB" w14:textId="77777777" w:rsidR="00317729" w:rsidRPr="00525598" w:rsidRDefault="00317729" w:rsidP="00317729">
      <w:pPr>
        <w:widowControl w:val="0"/>
        <w:numPr>
          <w:ilvl w:val="0"/>
          <w:numId w:val="74"/>
        </w:numPr>
        <w:tabs>
          <w:tab w:val="left" w:pos="567"/>
        </w:tabs>
        <w:ind w:left="1418" w:right="100" w:hanging="426"/>
        <w:jc w:val="both"/>
        <w:rPr>
          <w:rFonts w:ascii="Arial" w:hAnsi="Arial" w:cs="Arial"/>
          <w:sz w:val="22"/>
          <w:szCs w:val="22"/>
        </w:rPr>
      </w:pPr>
      <w:r w:rsidRPr="00525598">
        <w:rPr>
          <w:rFonts w:ascii="Arial" w:hAnsi="Arial" w:cs="Arial"/>
          <w:sz w:val="22"/>
          <w:szCs w:val="22"/>
          <w:lang w:val="es-MX"/>
        </w:rPr>
        <w:t xml:space="preserve">Base de datos </w:t>
      </w:r>
      <w:proofErr w:type="spellStart"/>
      <w:r w:rsidRPr="00525598">
        <w:rPr>
          <w:rFonts w:ascii="Arial" w:hAnsi="Arial" w:cs="Arial"/>
          <w:sz w:val="22"/>
          <w:szCs w:val="22"/>
          <w:lang w:val="es-MX"/>
        </w:rPr>
        <w:t>parametrizada</w:t>
      </w:r>
      <w:proofErr w:type="spellEnd"/>
      <w:r w:rsidRPr="00525598">
        <w:rPr>
          <w:rFonts w:ascii="Arial" w:hAnsi="Arial" w:cs="Arial"/>
          <w:sz w:val="22"/>
          <w:szCs w:val="22"/>
          <w:lang w:val="es-MX"/>
        </w:rPr>
        <w:t xml:space="preserve"> para ser migrada al Sistema de </w:t>
      </w:r>
      <w:r w:rsidRPr="00525598">
        <w:rPr>
          <w:rFonts w:ascii="Arial" w:hAnsi="Arial" w:cs="Arial"/>
          <w:sz w:val="22"/>
          <w:szCs w:val="22"/>
        </w:rPr>
        <w:t>administración y control de activos fijos o al Sistema Informático.</w:t>
      </w:r>
    </w:p>
    <w:p w14:paraId="7065BEFF" w14:textId="77777777" w:rsidR="00317729" w:rsidRPr="00525598" w:rsidRDefault="00317729" w:rsidP="00317729">
      <w:pPr>
        <w:pStyle w:val="Prrafodelista"/>
        <w:numPr>
          <w:ilvl w:val="0"/>
          <w:numId w:val="74"/>
        </w:numPr>
        <w:ind w:left="1418" w:hanging="426"/>
        <w:jc w:val="both"/>
        <w:rPr>
          <w:rFonts w:ascii="Arial" w:hAnsi="Arial" w:cs="Arial"/>
          <w:sz w:val="22"/>
          <w:szCs w:val="22"/>
        </w:rPr>
      </w:pPr>
      <w:r w:rsidRPr="00525598">
        <w:rPr>
          <w:rFonts w:ascii="Arial" w:hAnsi="Arial" w:cs="Arial"/>
          <w:sz w:val="22"/>
          <w:szCs w:val="22"/>
        </w:rPr>
        <w:t xml:space="preserve">Base de datos del Sistema de Activos Fijos actualizada con valores resultado del </w:t>
      </w:r>
      <w:r>
        <w:rPr>
          <w:rFonts w:ascii="Arial" w:hAnsi="Arial" w:cs="Arial"/>
          <w:sz w:val="22"/>
          <w:szCs w:val="22"/>
        </w:rPr>
        <w:t xml:space="preserve">avalúo o </w:t>
      </w:r>
      <w:r w:rsidRPr="00525598">
        <w:rPr>
          <w:rFonts w:ascii="Arial" w:hAnsi="Arial" w:cs="Arial"/>
          <w:sz w:val="22"/>
          <w:szCs w:val="22"/>
        </w:rPr>
        <w:t>revaluó técnico (carga de datos al sistema o producto final).</w:t>
      </w:r>
    </w:p>
    <w:p w14:paraId="0A5D1E92" w14:textId="77777777" w:rsidR="00317729" w:rsidRDefault="00317729" w:rsidP="00317729">
      <w:pPr>
        <w:pStyle w:val="Prrafodelista"/>
        <w:numPr>
          <w:ilvl w:val="0"/>
          <w:numId w:val="74"/>
        </w:numPr>
        <w:ind w:left="1418" w:hanging="426"/>
        <w:jc w:val="both"/>
        <w:rPr>
          <w:rFonts w:ascii="Arial" w:hAnsi="Arial" w:cs="Arial"/>
          <w:sz w:val="22"/>
          <w:szCs w:val="22"/>
        </w:rPr>
      </w:pPr>
      <w:r w:rsidRPr="00525598">
        <w:rPr>
          <w:rFonts w:ascii="Arial" w:hAnsi="Arial" w:cs="Arial"/>
          <w:sz w:val="22"/>
          <w:szCs w:val="22"/>
        </w:rPr>
        <w:t>Los reportes deberán contener como mínimo los siguientes campos y su respectiva información:</w:t>
      </w:r>
    </w:p>
    <w:p w14:paraId="316A8A1A" w14:textId="77777777" w:rsidR="00317729" w:rsidRPr="00D65184" w:rsidRDefault="00317729" w:rsidP="00317729">
      <w:pPr>
        <w:pStyle w:val="Prrafodelista"/>
        <w:ind w:left="1418"/>
        <w:jc w:val="both"/>
        <w:rPr>
          <w:rFonts w:ascii="Arial" w:hAnsi="Arial" w:cs="Arial"/>
          <w:sz w:val="10"/>
          <w:szCs w:val="10"/>
        </w:rPr>
      </w:pPr>
    </w:p>
    <w:p w14:paraId="5F40D0B9" w14:textId="77777777" w:rsidR="00317729" w:rsidRPr="00525598" w:rsidRDefault="00317729" w:rsidP="00317729">
      <w:pPr>
        <w:pStyle w:val="Prrafodelista"/>
        <w:widowControl w:val="0"/>
        <w:numPr>
          <w:ilvl w:val="0"/>
          <w:numId w:val="75"/>
        </w:numPr>
        <w:ind w:left="1985" w:right="249" w:hanging="426"/>
        <w:jc w:val="both"/>
        <w:rPr>
          <w:rFonts w:ascii="Arial" w:hAnsi="Arial" w:cs="Arial"/>
          <w:sz w:val="22"/>
          <w:szCs w:val="22"/>
          <w:lang w:val="es-BO"/>
        </w:rPr>
      </w:pPr>
      <w:r w:rsidRPr="00525598">
        <w:rPr>
          <w:rFonts w:ascii="Arial" w:hAnsi="Arial" w:cs="Arial"/>
          <w:sz w:val="22"/>
          <w:szCs w:val="22"/>
          <w:lang w:val="es-BO"/>
        </w:rPr>
        <w:t>Código anterior</w:t>
      </w:r>
    </w:p>
    <w:p w14:paraId="54943BC5" w14:textId="77777777" w:rsidR="00317729" w:rsidRPr="00525598" w:rsidRDefault="00317729" w:rsidP="00317729">
      <w:pPr>
        <w:pStyle w:val="Prrafodelista"/>
        <w:widowControl w:val="0"/>
        <w:numPr>
          <w:ilvl w:val="0"/>
          <w:numId w:val="75"/>
        </w:numPr>
        <w:ind w:left="1985" w:right="249" w:hanging="426"/>
        <w:jc w:val="both"/>
        <w:rPr>
          <w:rFonts w:ascii="Arial" w:hAnsi="Arial" w:cs="Arial"/>
          <w:sz w:val="22"/>
          <w:szCs w:val="22"/>
          <w:lang w:val="es-BO"/>
        </w:rPr>
      </w:pPr>
      <w:r w:rsidRPr="00525598">
        <w:rPr>
          <w:rFonts w:ascii="Arial" w:hAnsi="Arial" w:cs="Arial"/>
          <w:sz w:val="22"/>
          <w:szCs w:val="22"/>
          <w:lang w:val="es-BO"/>
        </w:rPr>
        <w:t>Código actual</w:t>
      </w:r>
    </w:p>
    <w:p w14:paraId="55C5EA5A" w14:textId="77777777" w:rsidR="00317729" w:rsidRPr="00525598" w:rsidRDefault="00317729" w:rsidP="00317729">
      <w:pPr>
        <w:pStyle w:val="Prrafodelista"/>
        <w:widowControl w:val="0"/>
        <w:numPr>
          <w:ilvl w:val="0"/>
          <w:numId w:val="75"/>
        </w:numPr>
        <w:ind w:left="1985" w:right="249" w:hanging="426"/>
        <w:jc w:val="both"/>
        <w:rPr>
          <w:rFonts w:ascii="Arial" w:hAnsi="Arial" w:cs="Arial"/>
          <w:sz w:val="22"/>
          <w:szCs w:val="22"/>
          <w:lang w:val="es-BO"/>
        </w:rPr>
      </w:pPr>
      <w:r w:rsidRPr="00525598">
        <w:rPr>
          <w:rFonts w:ascii="Arial" w:hAnsi="Arial" w:cs="Arial"/>
          <w:sz w:val="22"/>
          <w:szCs w:val="22"/>
          <w:lang w:val="es-BO"/>
        </w:rPr>
        <w:t xml:space="preserve">Descripción genérica del bien </w:t>
      </w:r>
    </w:p>
    <w:p w14:paraId="24BC6D37" w14:textId="77777777" w:rsidR="00317729" w:rsidRPr="00525598" w:rsidRDefault="00317729" w:rsidP="00317729">
      <w:pPr>
        <w:pStyle w:val="Prrafodelista"/>
        <w:widowControl w:val="0"/>
        <w:numPr>
          <w:ilvl w:val="0"/>
          <w:numId w:val="75"/>
        </w:numPr>
        <w:ind w:left="1985" w:right="249" w:hanging="426"/>
        <w:jc w:val="both"/>
        <w:rPr>
          <w:rFonts w:ascii="Arial" w:hAnsi="Arial" w:cs="Arial"/>
          <w:sz w:val="22"/>
          <w:szCs w:val="22"/>
          <w:lang w:val="es-BO"/>
        </w:rPr>
      </w:pPr>
      <w:r w:rsidRPr="00525598">
        <w:rPr>
          <w:rFonts w:ascii="Arial" w:hAnsi="Arial" w:cs="Arial"/>
          <w:sz w:val="22"/>
          <w:szCs w:val="22"/>
          <w:lang w:val="es-BO"/>
        </w:rPr>
        <w:t>Descripción técnica del bien</w:t>
      </w:r>
    </w:p>
    <w:p w14:paraId="6BB6ADBF" w14:textId="77777777" w:rsidR="00317729" w:rsidRPr="00BD5F66" w:rsidRDefault="00317729" w:rsidP="00317729">
      <w:pPr>
        <w:pStyle w:val="Prrafodelista"/>
        <w:widowControl w:val="0"/>
        <w:numPr>
          <w:ilvl w:val="0"/>
          <w:numId w:val="75"/>
        </w:numPr>
        <w:ind w:left="1985" w:right="249" w:hanging="426"/>
        <w:jc w:val="both"/>
        <w:rPr>
          <w:rFonts w:ascii="Arial" w:hAnsi="Arial" w:cs="Arial"/>
          <w:sz w:val="22"/>
          <w:szCs w:val="22"/>
          <w:lang w:val="es-BO"/>
        </w:rPr>
      </w:pPr>
      <w:r w:rsidRPr="00BD5F66">
        <w:rPr>
          <w:rFonts w:ascii="Arial" w:hAnsi="Arial" w:cs="Arial"/>
          <w:sz w:val="22"/>
          <w:szCs w:val="22"/>
          <w:lang w:val="es-BO"/>
        </w:rPr>
        <w:t>Unidad de manejo</w:t>
      </w:r>
    </w:p>
    <w:p w14:paraId="5A345F43" w14:textId="77777777" w:rsidR="00317729" w:rsidRPr="00BD5F66" w:rsidRDefault="00317729" w:rsidP="00317729">
      <w:pPr>
        <w:pStyle w:val="Prrafodelista"/>
        <w:widowControl w:val="0"/>
        <w:numPr>
          <w:ilvl w:val="0"/>
          <w:numId w:val="75"/>
        </w:numPr>
        <w:ind w:left="1985" w:right="249" w:hanging="426"/>
        <w:jc w:val="both"/>
        <w:rPr>
          <w:rFonts w:ascii="Arial" w:hAnsi="Arial" w:cs="Arial"/>
          <w:sz w:val="22"/>
          <w:szCs w:val="22"/>
          <w:lang w:val="es-BO"/>
        </w:rPr>
      </w:pPr>
      <w:r w:rsidRPr="00BD5F66">
        <w:rPr>
          <w:rFonts w:ascii="Arial" w:hAnsi="Arial" w:cs="Arial"/>
          <w:sz w:val="22"/>
          <w:szCs w:val="22"/>
          <w:lang w:val="es-BO"/>
        </w:rPr>
        <w:t>Fecha de revalúo</w:t>
      </w:r>
    </w:p>
    <w:p w14:paraId="26377651" w14:textId="77777777" w:rsidR="00317729" w:rsidRPr="00BD5F66" w:rsidRDefault="00317729" w:rsidP="00317729">
      <w:pPr>
        <w:pStyle w:val="Prrafodelista"/>
        <w:widowControl w:val="0"/>
        <w:numPr>
          <w:ilvl w:val="0"/>
          <w:numId w:val="75"/>
        </w:numPr>
        <w:ind w:left="1985" w:right="249" w:hanging="426"/>
        <w:jc w:val="both"/>
        <w:rPr>
          <w:rFonts w:ascii="Arial" w:hAnsi="Arial" w:cs="Arial"/>
          <w:sz w:val="22"/>
          <w:szCs w:val="22"/>
          <w:lang w:val="es-BO"/>
        </w:rPr>
      </w:pPr>
      <w:r w:rsidRPr="00BD5F66">
        <w:rPr>
          <w:rFonts w:ascii="Arial" w:hAnsi="Arial" w:cs="Arial"/>
          <w:sz w:val="22"/>
          <w:szCs w:val="22"/>
          <w:lang w:val="es-BO"/>
        </w:rPr>
        <w:t>Centro de Costos</w:t>
      </w:r>
    </w:p>
    <w:p w14:paraId="38C2C742" w14:textId="77777777" w:rsidR="00317729" w:rsidRPr="00BD5F66" w:rsidRDefault="00317729" w:rsidP="00317729">
      <w:pPr>
        <w:pStyle w:val="Prrafodelista"/>
        <w:widowControl w:val="0"/>
        <w:numPr>
          <w:ilvl w:val="0"/>
          <w:numId w:val="75"/>
        </w:numPr>
        <w:ind w:left="1985" w:right="249" w:hanging="426"/>
        <w:jc w:val="both"/>
        <w:rPr>
          <w:rFonts w:ascii="Arial" w:hAnsi="Arial" w:cs="Arial"/>
          <w:sz w:val="22"/>
          <w:szCs w:val="22"/>
          <w:lang w:val="es-BO"/>
        </w:rPr>
      </w:pPr>
      <w:r w:rsidRPr="00BD5F66">
        <w:rPr>
          <w:rFonts w:ascii="Arial" w:hAnsi="Arial" w:cs="Arial"/>
          <w:sz w:val="22"/>
          <w:szCs w:val="22"/>
          <w:lang w:val="es-BO"/>
        </w:rPr>
        <w:t>Cantidad</w:t>
      </w:r>
    </w:p>
    <w:p w14:paraId="236313E8" w14:textId="77777777" w:rsidR="00317729" w:rsidRPr="00BD5F66" w:rsidRDefault="00317729" w:rsidP="00317729">
      <w:pPr>
        <w:pStyle w:val="Prrafodelista"/>
        <w:widowControl w:val="0"/>
        <w:numPr>
          <w:ilvl w:val="0"/>
          <w:numId w:val="75"/>
        </w:numPr>
        <w:ind w:left="1985" w:right="249" w:hanging="426"/>
        <w:jc w:val="both"/>
        <w:rPr>
          <w:rFonts w:ascii="Arial" w:hAnsi="Arial" w:cs="Arial"/>
          <w:sz w:val="22"/>
          <w:szCs w:val="22"/>
          <w:lang w:val="es-BO"/>
        </w:rPr>
      </w:pPr>
      <w:r w:rsidRPr="00BD5F66">
        <w:rPr>
          <w:rFonts w:ascii="Arial" w:hAnsi="Arial" w:cs="Arial"/>
          <w:sz w:val="22"/>
          <w:szCs w:val="22"/>
          <w:lang w:val="es-BO"/>
        </w:rPr>
        <w:t>Valor de Revalúo</w:t>
      </w:r>
    </w:p>
    <w:p w14:paraId="2AFF7876" w14:textId="77777777" w:rsidR="00317729" w:rsidRPr="00BD5F66" w:rsidRDefault="00317729" w:rsidP="00317729">
      <w:pPr>
        <w:pStyle w:val="Prrafodelista"/>
        <w:widowControl w:val="0"/>
        <w:numPr>
          <w:ilvl w:val="0"/>
          <w:numId w:val="75"/>
        </w:numPr>
        <w:ind w:left="1985" w:right="249" w:hanging="426"/>
        <w:jc w:val="both"/>
        <w:rPr>
          <w:rFonts w:ascii="Arial" w:hAnsi="Arial" w:cs="Arial"/>
          <w:sz w:val="22"/>
          <w:szCs w:val="22"/>
          <w:lang w:val="es-BO"/>
        </w:rPr>
      </w:pPr>
      <w:r w:rsidRPr="00BD5F66">
        <w:rPr>
          <w:rFonts w:ascii="Arial" w:hAnsi="Arial" w:cs="Arial"/>
          <w:sz w:val="22"/>
          <w:szCs w:val="22"/>
          <w:lang w:val="es-BO"/>
        </w:rPr>
        <w:t>Ubicación Física</w:t>
      </w:r>
    </w:p>
    <w:p w14:paraId="25BCFDCB" w14:textId="77777777" w:rsidR="00317729" w:rsidRPr="00BD5F66" w:rsidRDefault="00317729" w:rsidP="00317729">
      <w:pPr>
        <w:pStyle w:val="Prrafodelista"/>
        <w:widowControl w:val="0"/>
        <w:numPr>
          <w:ilvl w:val="0"/>
          <w:numId w:val="75"/>
        </w:numPr>
        <w:ind w:left="1985" w:right="249" w:hanging="426"/>
        <w:jc w:val="both"/>
        <w:rPr>
          <w:rFonts w:ascii="Arial" w:hAnsi="Arial" w:cs="Arial"/>
          <w:sz w:val="22"/>
          <w:szCs w:val="22"/>
          <w:lang w:val="es-BO"/>
        </w:rPr>
      </w:pPr>
      <w:r w:rsidRPr="00BD5F66">
        <w:rPr>
          <w:rFonts w:ascii="Arial" w:hAnsi="Arial" w:cs="Arial"/>
          <w:sz w:val="22"/>
          <w:szCs w:val="22"/>
          <w:lang w:val="es-BO"/>
        </w:rPr>
        <w:t>Otros que la consultora considere necesario adicionar, previa coordinación.</w:t>
      </w:r>
    </w:p>
    <w:p w14:paraId="5E610DB1" w14:textId="77777777" w:rsidR="00317729" w:rsidRPr="00BD5F66" w:rsidRDefault="00317729" w:rsidP="00317729">
      <w:pPr>
        <w:pStyle w:val="Prrafodelista"/>
        <w:ind w:left="993"/>
        <w:jc w:val="both"/>
        <w:rPr>
          <w:rFonts w:ascii="Arial" w:hAnsi="Arial" w:cs="Arial"/>
          <w:sz w:val="22"/>
          <w:szCs w:val="22"/>
        </w:rPr>
      </w:pPr>
      <w:r w:rsidRPr="00BD5F66">
        <w:rPr>
          <w:rFonts w:ascii="Arial" w:hAnsi="Arial" w:cs="Arial"/>
          <w:sz w:val="22"/>
          <w:szCs w:val="22"/>
        </w:rPr>
        <w:t>Asimismo, se debe considerar los siguientes aspectos según se aplique:</w:t>
      </w:r>
    </w:p>
    <w:p w14:paraId="4C571AF0" w14:textId="5529F5F3" w:rsidR="00317729" w:rsidRPr="00BD5F66" w:rsidRDefault="00317729" w:rsidP="00317729">
      <w:pPr>
        <w:pStyle w:val="Prrafodelista"/>
        <w:widowControl w:val="0"/>
        <w:numPr>
          <w:ilvl w:val="0"/>
          <w:numId w:val="76"/>
        </w:numPr>
        <w:ind w:left="1985" w:right="249" w:hanging="426"/>
        <w:jc w:val="both"/>
        <w:rPr>
          <w:rFonts w:ascii="Arial" w:hAnsi="Arial" w:cs="Arial"/>
          <w:sz w:val="22"/>
          <w:szCs w:val="22"/>
          <w:lang w:val="es-BO"/>
        </w:rPr>
      </w:pPr>
      <w:r w:rsidRPr="00BD5F66">
        <w:rPr>
          <w:rFonts w:ascii="Arial" w:hAnsi="Arial" w:cs="Arial"/>
          <w:sz w:val="22"/>
          <w:szCs w:val="22"/>
          <w:lang w:val="es-BO"/>
        </w:rPr>
        <w:t>La Codificación</w:t>
      </w:r>
      <w:r w:rsidR="003D5C27">
        <w:rPr>
          <w:rFonts w:ascii="Arial" w:hAnsi="Arial" w:cs="Arial"/>
          <w:sz w:val="22"/>
          <w:szCs w:val="22"/>
          <w:lang w:val="es-BO"/>
        </w:rPr>
        <w:t xml:space="preserve"> </w:t>
      </w:r>
      <w:r w:rsidRPr="00BD5F66">
        <w:rPr>
          <w:rFonts w:ascii="Arial" w:hAnsi="Arial" w:cs="Arial"/>
          <w:sz w:val="22"/>
          <w:szCs w:val="22"/>
          <w:lang w:val="es-BO"/>
        </w:rPr>
        <w:t>de los activos debe mantenerse según inventario, para el registro de nuevas incorporaciones se debe considerar lo establecido en el manual de procedimientos de la Autoridad de Fiscalización del Juego.</w:t>
      </w:r>
    </w:p>
    <w:p w14:paraId="44B148A5" w14:textId="77777777" w:rsidR="00317729" w:rsidRPr="00BD5F66" w:rsidRDefault="00317729" w:rsidP="00317729">
      <w:pPr>
        <w:pStyle w:val="Prrafodelista"/>
        <w:widowControl w:val="0"/>
        <w:numPr>
          <w:ilvl w:val="0"/>
          <w:numId w:val="76"/>
        </w:numPr>
        <w:ind w:left="1985" w:right="249" w:hanging="426"/>
        <w:jc w:val="both"/>
        <w:rPr>
          <w:rFonts w:ascii="Arial" w:hAnsi="Arial" w:cs="Arial"/>
          <w:sz w:val="22"/>
          <w:szCs w:val="22"/>
          <w:lang w:val="es-BO"/>
        </w:rPr>
      </w:pPr>
      <w:r w:rsidRPr="00BD5F66">
        <w:rPr>
          <w:rFonts w:ascii="Arial" w:hAnsi="Arial" w:cs="Arial"/>
          <w:sz w:val="22"/>
          <w:szCs w:val="22"/>
          <w:lang w:val="es-BO"/>
        </w:rPr>
        <w:t>La descripción de los bienes del activo fijo para el registro en el sistema, debe contener como máximo 150 caracteres.</w:t>
      </w:r>
    </w:p>
    <w:p w14:paraId="603CCB84" w14:textId="77777777" w:rsidR="00317729" w:rsidRPr="00525598" w:rsidRDefault="00317729" w:rsidP="00317729">
      <w:pPr>
        <w:pStyle w:val="Prrafodelista"/>
        <w:widowControl w:val="0"/>
        <w:numPr>
          <w:ilvl w:val="0"/>
          <w:numId w:val="76"/>
        </w:numPr>
        <w:ind w:left="1985" w:right="249" w:hanging="426"/>
        <w:jc w:val="both"/>
        <w:rPr>
          <w:rFonts w:ascii="Arial" w:hAnsi="Arial" w:cs="Arial"/>
          <w:sz w:val="22"/>
          <w:szCs w:val="22"/>
          <w:lang w:val="es-BO"/>
        </w:rPr>
      </w:pPr>
      <w:r w:rsidRPr="00BD5F66">
        <w:rPr>
          <w:rFonts w:ascii="Arial" w:hAnsi="Arial" w:cs="Arial"/>
          <w:sz w:val="22"/>
          <w:szCs w:val="22"/>
          <w:lang w:val="es-BO"/>
        </w:rPr>
        <w:t>El valor del bien actualizado debe registrarse en bolivianos</w:t>
      </w:r>
      <w:r w:rsidRPr="00525598">
        <w:rPr>
          <w:rFonts w:ascii="Arial" w:hAnsi="Arial" w:cs="Arial"/>
          <w:sz w:val="22"/>
          <w:szCs w:val="22"/>
          <w:lang w:val="es-BO"/>
        </w:rPr>
        <w:t>.</w:t>
      </w:r>
    </w:p>
    <w:p w14:paraId="17585E2C" w14:textId="77777777" w:rsidR="00317729" w:rsidRPr="00525598" w:rsidRDefault="00317729" w:rsidP="00317729">
      <w:pPr>
        <w:pStyle w:val="Prrafodelista"/>
        <w:widowControl w:val="0"/>
        <w:numPr>
          <w:ilvl w:val="0"/>
          <w:numId w:val="76"/>
        </w:numPr>
        <w:ind w:left="1985" w:right="249" w:hanging="426"/>
        <w:jc w:val="both"/>
        <w:rPr>
          <w:rFonts w:ascii="Arial" w:hAnsi="Arial" w:cs="Arial"/>
          <w:sz w:val="22"/>
          <w:szCs w:val="22"/>
          <w:lang w:val="es-BO"/>
        </w:rPr>
      </w:pPr>
      <w:r w:rsidRPr="00525598">
        <w:rPr>
          <w:rFonts w:ascii="Arial" w:hAnsi="Arial" w:cs="Arial"/>
          <w:sz w:val="22"/>
          <w:szCs w:val="22"/>
          <w:lang w:val="es-BO"/>
        </w:rPr>
        <w:t>La fecha de actualización debe ser concordante con el revalúo y/o avalúo de activos.</w:t>
      </w:r>
    </w:p>
    <w:p w14:paraId="342181F2" w14:textId="77777777" w:rsidR="00317729" w:rsidRPr="00525598" w:rsidRDefault="00317729" w:rsidP="00317729">
      <w:pPr>
        <w:pStyle w:val="Prrafodelista"/>
        <w:widowControl w:val="0"/>
        <w:numPr>
          <w:ilvl w:val="0"/>
          <w:numId w:val="76"/>
        </w:numPr>
        <w:ind w:left="1985" w:right="249" w:hanging="426"/>
        <w:jc w:val="both"/>
        <w:rPr>
          <w:rFonts w:ascii="Arial" w:hAnsi="Arial" w:cs="Arial"/>
          <w:sz w:val="22"/>
          <w:szCs w:val="22"/>
          <w:lang w:val="es-BO"/>
        </w:rPr>
      </w:pPr>
      <w:r w:rsidRPr="00525598">
        <w:rPr>
          <w:rFonts w:ascii="Arial" w:hAnsi="Arial" w:cs="Arial"/>
          <w:sz w:val="22"/>
          <w:szCs w:val="22"/>
          <w:lang w:val="es-BO"/>
        </w:rPr>
        <w:t>El detalle de activos fijos debe estar separado por grupos contables.</w:t>
      </w:r>
    </w:p>
    <w:p w14:paraId="0482F117" w14:textId="77777777" w:rsidR="00317729" w:rsidRPr="00525598" w:rsidRDefault="00317729" w:rsidP="00317729">
      <w:pPr>
        <w:pStyle w:val="Prrafodelista"/>
        <w:widowControl w:val="0"/>
        <w:ind w:left="1985" w:right="249" w:hanging="426"/>
        <w:jc w:val="both"/>
        <w:rPr>
          <w:rFonts w:ascii="Arial" w:hAnsi="Arial" w:cs="Arial"/>
          <w:sz w:val="22"/>
          <w:szCs w:val="22"/>
          <w:lang w:val="es-BO"/>
        </w:rPr>
      </w:pPr>
    </w:p>
    <w:p w14:paraId="2E67C078" w14:textId="77777777" w:rsidR="00317729" w:rsidRPr="00BD5F66" w:rsidRDefault="00317729" w:rsidP="00317729">
      <w:pPr>
        <w:pStyle w:val="Prrafodelista"/>
        <w:numPr>
          <w:ilvl w:val="0"/>
          <w:numId w:val="77"/>
        </w:numPr>
        <w:ind w:left="1276" w:hanging="283"/>
        <w:jc w:val="both"/>
        <w:rPr>
          <w:rFonts w:ascii="Arial" w:hAnsi="Arial" w:cs="Arial"/>
          <w:sz w:val="22"/>
          <w:szCs w:val="22"/>
        </w:rPr>
      </w:pPr>
      <w:r w:rsidRPr="00BD5F66">
        <w:rPr>
          <w:rFonts w:ascii="Arial" w:hAnsi="Arial" w:cs="Arial"/>
          <w:sz w:val="22"/>
          <w:szCs w:val="22"/>
        </w:rPr>
        <w:t>La consistencia de la información en todos y cada uno de los informes y reportes será considerado como parte importante al momento de evaluar y aprobar el informe final para la aceptación del servicio.</w:t>
      </w:r>
    </w:p>
    <w:p w14:paraId="5D4F8F83" w14:textId="77777777" w:rsidR="00317729" w:rsidRPr="00525598" w:rsidRDefault="00317729" w:rsidP="00317729">
      <w:pPr>
        <w:pStyle w:val="Prrafodelista"/>
        <w:ind w:left="993" w:hanging="426"/>
        <w:jc w:val="both"/>
        <w:rPr>
          <w:rFonts w:ascii="Arial" w:hAnsi="Arial" w:cs="Arial"/>
          <w:sz w:val="22"/>
          <w:szCs w:val="22"/>
        </w:rPr>
      </w:pPr>
    </w:p>
    <w:p w14:paraId="50417F36" w14:textId="77777777" w:rsidR="00317729" w:rsidRPr="00525598" w:rsidRDefault="00317729" w:rsidP="00317729">
      <w:pPr>
        <w:pStyle w:val="Prrafodelista"/>
        <w:numPr>
          <w:ilvl w:val="0"/>
          <w:numId w:val="80"/>
        </w:numPr>
        <w:ind w:left="993" w:hanging="426"/>
        <w:jc w:val="both"/>
        <w:rPr>
          <w:rFonts w:ascii="Arial" w:hAnsi="Arial" w:cs="Arial"/>
          <w:b/>
          <w:sz w:val="22"/>
          <w:szCs w:val="22"/>
        </w:rPr>
      </w:pPr>
      <w:r w:rsidRPr="00525598">
        <w:rPr>
          <w:rFonts w:ascii="Arial" w:hAnsi="Arial" w:cs="Arial"/>
          <w:b/>
          <w:sz w:val="22"/>
          <w:szCs w:val="22"/>
        </w:rPr>
        <w:t>Informes Complementarios (Preliminares - Finales)</w:t>
      </w:r>
    </w:p>
    <w:p w14:paraId="7BBA26A9" w14:textId="77777777" w:rsidR="00317729" w:rsidRPr="00525598" w:rsidRDefault="00317729" w:rsidP="00317729">
      <w:pPr>
        <w:pStyle w:val="Prrafodelista"/>
        <w:ind w:left="993"/>
        <w:jc w:val="both"/>
        <w:rPr>
          <w:rFonts w:ascii="Arial" w:hAnsi="Arial" w:cs="Arial"/>
          <w:sz w:val="22"/>
          <w:szCs w:val="22"/>
        </w:rPr>
      </w:pPr>
      <w:r w:rsidRPr="00795FEE">
        <w:rPr>
          <w:rFonts w:ascii="Arial" w:hAnsi="Arial" w:cs="Arial"/>
          <w:sz w:val="22"/>
          <w:szCs w:val="22"/>
        </w:rPr>
        <w:t xml:space="preserve">Deberá ser </w:t>
      </w:r>
      <w:r w:rsidRPr="00BD5F66">
        <w:rPr>
          <w:rFonts w:ascii="Arial" w:hAnsi="Arial" w:cs="Arial"/>
          <w:sz w:val="22"/>
          <w:szCs w:val="22"/>
        </w:rPr>
        <w:t>presentado a los sesenta (60) días calendario</w:t>
      </w:r>
      <w:r>
        <w:rPr>
          <w:rFonts w:ascii="Arial" w:hAnsi="Arial" w:cs="Arial"/>
          <w:sz w:val="22"/>
          <w:szCs w:val="22"/>
        </w:rPr>
        <w:t xml:space="preserve"> computable </w:t>
      </w:r>
      <w:r w:rsidRPr="000D2CD5">
        <w:rPr>
          <w:rFonts w:ascii="Arial" w:hAnsi="Arial" w:cs="Arial"/>
          <w:sz w:val="22"/>
          <w:szCs w:val="22"/>
        </w:rPr>
        <w:t>desde el día siguiente</w:t>
      </w:r>
      <w:r>
        <w:rPr>
          <w:rFonts w:ascii="Arial" w:hAnsi="Arial" w:cs="Arial"/>
          <w:sz w:val="22"/>
          <w:szCs w:val="22"/>
        </w:rPr>
        <w:t xml:space="preserve"> hábil de suscrito el contrato, los siguientes informes:</w:t>
      </w:r>
    </w:p>
    <w:p w14:paraId="2F6A1EC0" w14:textId="77777777" w:rsidR="00317729" w:rsidRPr="00525598" w:rsidRDefault="00317729" w:rsidP="00317729">
      <w:pPr>
        <w:ind w:left="993"/>
        <w:jc w:val="both"/>
        <w:rPr>
          <w:rFonts w:ascii="Arial" w:hAnsi="Arial" w:cs="Arial"/>
          <w:b/>
          <w:sz w:val="22"/>
          <w:szCs w:val="22"/>
        </w:rPr>
      </w:pPr>
    </w:p>
    <w:p w14:paraId="152A813F" w14:textId="3694F7D4" w:rsidR="00317729" w:rsidRPr="00525598" w:rsidRDefault="00317729" w:rsidP="00317729">
      <w:pPr>
        <w:pStyle w:val="Sinespaciado"/>
        <w:numPr>
          <w:ilvl w:val="0"/>
          <w:numId w:val="79"/>
        </w:numPr>
        <w:ind w:left="993" w:hanging="426"/>
        <w:jc w:val="both"/>
        <w:rPr>
          <w:rFonts w:ascii="Arial" w:hAnsi="Arial" w:cs="Arial"/>
          <w:spacing w:val="2"/>
        </w:rPr>
      </w:pPr>
      <w:r w:rsidRPr="00525598">
        <w:rPr>
          <w:rFonts w:ascii="Arial" w:hAnsi="Arial" w:cs="Arial"/>
          <w:spacing w:val="2"/>
        </w:rPr>
        <w:t>Un informe de conciliación de bienes faltantes</w:t>
      </w:r>
      <w:r w:rsidR="003C7222">
        <w:rPr>
          <w:rFonts w:ascii="Arial" w:hAnsi="Arial" w:cs="Arial"/>
          <w:spacing w:val="2"/>
        </w:rPr>
        <w:t xml:space="preserve">, </w:t>
      </w:r>
      <w:r w:rsidRPr="00674AFF">
        <w:rPr>
          <w:rFonts w:ascii="Arial" w:hAnsi="Arial" w:cs="Arial"/>
          <w:spacing w:val="2"/>
        </w:rPr>
        <w:t>sobrantes</w:t>
      </w:r>
      <w:r w:rsidR="003C7222" w:rsidRPr="00674AFF">
        <w:rPr>
          <w:rFonts w:ascii="Arial" w:hAnsi="Arial" w:cs="Arial"/>
          <w:spacing w:val="2"/>
        </w:rPr>
        <w:t xml:space="preserve"> u otros que deban ser considerados como bienes del activo fijo,</w:t>
      </w:r>
      <w:r w:rsidR="003C7222">
        <w:rPr>
          <w:rFonts w:ascii="Arial" w:hAnsi="Arial" w:cs="Arial"/>
          <w:spacing w:val="2"/>
        </w:rPr>
        <w:t xml:space="preserve"> </w:t>
      </w:r>
      <w:r w:rsidRPr="00525598">
        <w:rPr>
          <w:rFonts w:ascii="Arial" w:hAnsi="Arial" w:cs="Arial"/>
          <w:spacing w:val="2"/>
        </w:rPr>
        <w:t xml:space="preserve">con recomendaciones para su tratamiento (Incorporación o no a los registros), adjuntado su respectivo </w:t>
      </w:r>
      <w:r w:rsidRPr="00525598">
        <w:rPr>
          <w:rFonts w:ascii="Arial" w:hAnsi="Arial" w:cs="Arial"/>
        </w:rPr>
        <w:t>detalle, impreso y en medio digital.</w:t>
      </w:r>
    </w:p>
    <w:p w14:paraId="1AAD0B08" w14:textId="77777777" w:rsidR="00317729" w:rsidRPr="00525598" w:rsidRDefault="00317729" w:rsidP="00317729">
      <w:pPr>
        <w:pStyle w:val="Sinespaciado"/>
        <w:numPr>
          <w:ilvl w:val="0"/>
          <w:numId w:val="79"/>
        </w:numPr>
        <w:ind w:left="993" w:hanging="426"/>
        <w:jc w:val="both"/>
        <w:rPr>
          <w:rFonts w:ascii="Arial" w:hAnsi="Arial" w:cs="Arial"/>
          <w:spacing w:val="2"/>
        </w:rPr>
      </w:pPr>
      <w:r w:rsidRPr="00525598">
        <w:rPr>
          <w:rFonts w:ascii="Arial" w:hAnsi="Arial" w:cs="Arial"/>
          <w:spacing w:val="2"/>
        </w:rPr>
        <w:t xml:space="preserve">Un informe de recomendación de no registro y/o baja de bienes que sean considerados fungibles y no activos, adjuntado su respectivo </w:t>
      </w:r>
      <w:r w:rsidRPr="00525598">
        <w:rPr>
          <w:rFonts w:ascii="Arial" w:hAnsi="Arial" w:cs="Arial"/>
        </w:rPr>
        <w:t>detalle, impreso y en medio digital.</w:t>
      </w:r>
    </w:p>
    <w:p w14:paraId="7B8CEDC5" w14:textId="77777777" w:rsidR="00317729" w:rsidRPr="00525598" w:rsidRDefault="00317729" w:rsidP="00317729">
      <w:pPr>
        <w:pStyle w:val="Sinespaciado"/>
        <w:numPr>
          <w:ilvl w:val="0"/>
          <w:numId w:val="79"/>
        </w:numPr>
        <w:ind w:left="993" w:hanging="426"/>
        <w:jc w:val="both"/>
        <w:rPr>
          <w:rFonts w:ascii="Arial" w:hAnsi="Arial" w:cs="Arial"/>
          <w:spacing w:val="2"/>
        </w:rPr>
      </w:pPr>
      <w:r w:rsidRPr="00525598">
        <w:rPr>
          <w:rFonts w:ascii="Arial" w:hAnsi="Arial" w:cs="Arial"/>
          <w:spacing w:val="2"/>
        </w:rPr>
        <w:lastRenderedPageBreak/>
        <w:t xml:space="preserve">Un informe de recomendación </w:t>
      </w:r>
      <w:r w:rsidRPr="00BD5F66">
        <w:rPr>
          <w:rFonts w:ascii="Arial" w:hAnsi="Arial" w:cs="Arial"/>
          <w:spacing w:val="2"/>
        </w:rPr>
        <w:t>para disposición y/o baja de bienes en desuso</w:t>
      </w:r>
      <w:r w:rsidRPr="00525598">
        <w:rPr>
          <w:rFonts w:ascii="Arial" w:hAnsi="Arial" w:cs="Arial"/>
          <w:spacing w:val="2"/>
        </w:rPr>
        <w:t xml:space="preserve">, obsoletos, inutilizados, descompuestos y/o cuya vida útil haya concluido, el mismo debe incluir el listado de los bienes con su respectivo precio base y justificación para su disposición final, en observancia a norma legal vigente y modalidad que mejor favorezca a la entidad, adjuntado su respectivo </w:t>
      </w:r>
      <w:r w:rsidRPr="00525598">
        <w:rPr>
          <w:rFonts w:ascii="Arial" w:hAnsi="Arial" w:cs="Arial"/>
        </w:rPr>
        <w:t>detalle, impreso y en medio digital.</w:t>
      </w:r>
    </w:p>
    <w:p w14:paraId="688AA3C9" w14:textId="77777777" w:rsidR="00317729" w:rsidRPr="00525598" w:rsidRDefault="00317729" w:rsidP="00317729">
      <w:pPr>
        <w:pStyle w:val="Sinespaciado"/>
        <w:ind w:left="993" w:hanging="426"/>
        <w:jc w:val="both"/>
        <w:rPr>
          <w:rFonts w:ascii="Arial" w:hAnsi="Arial" w:cs="Arial"/>
          <w:spacing w:val="2"/>
        </w:rPr>
      </w:pPr>
    </w:p>
    <w:p w14:paraId="29BA54BA" w14:textId="77777777" w:rsidR="00317729" w:rsidRPr="00525598" w:rsidRDefault="00317729" w:rsidP="00317729">
      <w:pPr>
        <w:pStyle w:val="Prrafodelista"/>
        <w:numPr>
          <w:ilvl w:val="0"/>
          <w:numId w:val="80"/>
        </w:numPr>
        <w:ind w:left="993" w:hanging="426"/>
        <w:jc w:val="both"/>
        <w:rPr>
          <w:rFonts w:ascii="Arial" w:hAnsi="Arial" w:cs="Arial"/>
          <w:b/>
          <w:sz w:val="22"/>
          <w:szCs w:val="22"/>
        </w:rPr>
      </w:pPr>
      <w:r w:rsidRPr="00525598">
        <w:rPr>
          <w:rFonts w:ascii="Arial" w:hAnsi="Arial" w:cs="Arial"/>
          <w:b/>
          <w:sz w:val="22"/>
          <w:szCs w:val="22"/>
        </w:rPr>
        <w:t xml:space="preserve">Informe Final </w:t>
      </w:r>
    </w:p>
    <w:p w14:paraId="6C511CF7" w14:textId="45CD439E" w:rsidR="00317729" w:rsidRPr="00525598" w:rsidRDefault="00317729" w:rsidP="00317729">
      <w:pPr>
        <w:pStyle w:val="Prrafodelista"/>
        <w:ind w:left="993"/>
        <w:jc w:val="both"/>
        <w:rPr>
          <w:rFonts w:ascii="Arial" w:hAnsi="Arial" w:cs="Arial"/>
          <w:sz w:val="22"/>
          <w:szCs w:val="22"/>
        </w:rPr>
      </w:pPr>
      <w:r>
        <w:rPr>
          <w:rFonts w:ascii="Arial" w:hAnsi="Arial" w:cs="Arial"/>
          <w:sz w:val="22"/>
          <w:szCs w:val="22"/>
        </w:rPr>
        <w:t xml:space="preserve">Deberá ser </w:t>
      </w:r>
      <w:r w:rsidRPr="00BD5F66">
        <w:rPr>
          <w:rFonts w:ascii="Arial" w:hAnsi="Arial" w:cs="Arial"/>
          <w:sz w:val="22"/>
          <w:szCs w:val="22"/>
        </w:rPr>
        <w:t xml:space="preserve">presentado a los noventa (90) días </w:t>
      </w:r>
      <w:r w:rsidRPr="00AF1D15">
        <w:rPr>
          <w:rFonts w:ascii="Arial" w:hAnsi="Arial" w:cs="Arial"/>
          <w:sz w:val="22"/>
          <w:szCs w:val="22"/>
        </w:rPr>
        <w:t>calendario computable</w:t>
      </w:r>
      <w:r w:rsidRPr="00BD5F66">
        <w:rPr>
          <w:rFonts w:ascii="Arial" w:hAnsi="Arial" w:cs="Arial"/>
          <w:sz w:val="22"/>
          <w:szCs w:val="22"/>
        </w:rPr>
        <w:t xml:space="preserve"> </w:t>
      </w:r>
      <w:r w:rsidRPr="000D2CD5">
        <w:rPr>
          <w:rFonts w:ascii="Arial" w:hAnsi="Arial" w:cs="Arial"/>
          <w:sz w:val="22"/>
          <w:szCs w:val="22"/>
        </w:rPr>
        <w:t>desde el d</w:t>
      </w:r>
      <w:r>
        <w:rPr>
          <w:rFonts w:ascii="Arial" w:hAnsi="Arial" w:cs="Arial"/>
          <w:sz w:val="22"/>
          <w:szCs w:val="22"/>
        </w:rPr>
        <w:t xml:space="preserve">ía siguiente hábil de suscrito </w:t>
      </w:r>
      <w:r w:rsidRPr="000D2CD5">
        <w:rPr>
          <w:rFonts w:ascii="Arial" w:hAnsi="Arial" w:cs="Arial"/>
          <w:sz w:val="22"/>
          <w:szCs w:val="22"/>
        </w:rPr>
        <w:t>el contrato.</w:t>
      </w:r>
    </w:p>
    <w:p w14:paraId="7ED10ED0" w14:textId="77777777" w:rsidR="00317729" w:rsidRPr="00525598" w:rsidRDefault="00317729" w:rsidP="00317729">
      <w:pPr>
        <w:ind w:left="993"/>
        <w:jc w:val="both"/>
        <w:rPr>
          <w:rFonts w:ascii="Arial" w:hAnsi="Arial" w:cs="Arial"/>
          <w:b/>
          <w:sz w:val="22"/>
          <w:szCs w:val="22"/>
        </w:rPr>
      </w:pPr>
    </w:p>
    <w:p w14:paraId="35322EBC" w14:textId="0BF45B22" w:rsidR="00317729" w:rsidRPr="00525598" w:rsidRDefault="00317729" w:rsidP="00317729">
      <w:pPr>
        <w:pStyle w:val="Prrafodelista"/>
        <w:ind w:left="993"/>
        <w:jc w:val="both"/>
        <w:rPr>
          <w:rFonts w:ascii="Arial" w:hAnsi="Arial" w:cs="Arial"/>
          <w:sz w:val="22"/>
          <w:szCs w:val="22"/>
        </w:rPr>
      </w:pPr>
      <w:r w:rsidRPr="00525598">
        <w:rPr>
          <w:rFonts w:ascii="Arial" w:hAnsi="Arial" w:cs="Arial"/>
          <w:sz w:val="22"/>
          <w:szCs w:val="22"/>
        </w:rPr>
        <w:t>El contenido del Informe Final es el mismo del preliminar con las correcciones a las observaciones que detallen la comisión de recepción.</w:t>
      </w:r>
      <w:r>
        <w:rPr>
          <w:rFonts w:ascii="Arial" w:hAnsi="Arial" w:cs="Arial"/>
          <w:sz w:val="22"/>
          <w:szCs w:val="22"/>
        </w:rPr>
        <w:t xml:space="preserve"> </w:t>
      </w:r>
    </w:p>
    <w:p w14:paraId="6137AECC" w14:textId="77777777" w:rsidR="00317729" w:rsidRPr="00525598" w:rsidRDefault="00317729" w:rsidP="00317729">
      <w:pPr>
        <w:pStyle w:val="Prrafodelista"/>
        <w:ind w:left="993" w:hanging="426"/>
        <w:jc w:val="both"/>
        <w:rPr>
          <w:rFonts w:ascii="Arial" w:hAnsi="Arial" w:cs="Arial"/>
          <w:b/>
          <w:sz w:val="22"/>
          <w:szCs w:val="22"/>
        </w:rPr>
      </w:pPr>
    </w:p>
    <w:p w14:paraId="3039B368" w14:textId="77777777" w:rsidR="00317729" w:rsidRPr="00525598" w:rsidRDefault="00317729" w:rsidP="00317729">
      <w:pPr>
        <w:pStyle w:val="Prrafodelista"/>
        <w:numPr>
          <w:ilvl w:val="0"/>
          <w:numId w:val="80"/>
        </w:numPr>
        <w:ind w:left="993" w:hanging="426"/>
        <w:jc w:val="both"/>
        <w:rPr>
          <w:rFonts w:ascii="Arial" w:hAnsi="Arial" w:cs="Arial"/>
          <w:b/>
          <w:sz w:val="22"/>
          <w:szCs w:val="22"/>
        </w:rPr>
      </w:pPr>
      <w:r w:rsidRPr="00525598">
        <w:rPr>
          <w:rFonts w:ascii="Arial" w:hAnsi="Arial" w:cs="Arial"/>
          <w:b/>
          <w:sz w:val="22"/>
          <w:szCs w:val="22"/>
        </w:rPr>
        <w:t>Registro en el Sistema de Activos Fijos</w:t>
      </w:r>
    </w:p>
    <w:p w14:paraId="30A47AD1" w14:textId="3858D608" w:rsidR="00317729" w:rsidRDefault="00317729" w:rsidP="00317729">
      <w:pPr>
        <w:pStyle w:val="Prrafodelista"/>
        <w:ind w:left="993"/>
        <w:jc w:val="both"/>
        <w:rPr>
          <w:rFonts w:ascii="Arial" w:hAnsi="Arial" w:cs="Arial"/>
          <w:sz w:val="22"/>
          <w:szCs w:val="22"/>
        </w:rPr>
      </w:pPr>
      <w:r w:rsidRPr="00D65184">
        <w:rPr>
          <w:rFonts w:ascii="Arial" w:hAnsi="Arial" w:cs="Arial"/>
          <w:sz w:val="22"/>
          <w:szCs w:val="22"/>
        </w:rPr>
        <w:t xml:space="preserve">La consultora deberá registrar los datos nuevos resultado del trabajo realizado hasta </w:t>
      </w:r>
      <w:r w:rsidRPr="00BD5F66">
        <w:rPr>
          <w:rFonts w:ascii="Arial" w:hAnsi="Arial" w:cs="Arial"/>
          <w:sz w:val="22"/>
          <w:szCs w:val="22"/>
        </w:rPr>
        <w:t xml:space="preserve">ciento </w:t>
      </w:r>
      <w:r w:rsidR="003C7222">
        <w:rPr>
          <w:rFonts w:ascii="Arial" w:hAnsi="Arial" w:cs="Arial"/>
          <w:sz w:val="22"/>
          <w:szCs w:val="22"/>
        </w:rPr>
        <w:t>veinte</w:t>
      </w:r>
      <w:r w:rsidRPr="00BD5F66">
        <w:rPr>
          <w:rFonts w:ascii="Arial" w:hAnsi="Arial" w:cs="Arial"/>
          <w:sz w:val="22"/>
          <w:szCs w:val="22"/>
        </w:rPr>
        <w:t xml:space="preserve"> (1</w:t>
      </w:r>
      <w:r w:rsidR="003C7222">
        <w:rPr>
          <w:rFonts w:ascii="Arial" w:hAnsi="Arial" w:cs="Arial"/>
          <w:sz w:val="22"/>
          <w:szCs w:val="22"/>
        </w:rPr>
        <w:t>2</w:t>
      </w:r>
      <w:r w:rsidRPr="00BD5F66">
        <w:rPr>
          <w:rFonts w:ascii="Arial" w:hAnsi="Arial" w:cs="Arial"/>
          <w:sz w:val="22"/>
          <w:szCs w:val="22"/>
        </w:rPr>
        <w:t xml:space="preserve">0) días </w:t>
      </w:r>
      <w:r w:rsidRPr="00032187">
        <w:rPr>
          <w:rFonts w:ascii="Arial" w:hAnsi="Arial" w:cs="Arial"/>
          <w:sz w:val="22"/>
          <w:szCs w:val="22"/>
        </w:rPr>
        <w:t>calendario computable</w:t>
      </w:r>
      <w:r w:rsidRPr="00BD5F66">
        <w:rPr>
          <w:rFonts w:ascii="Arial" w:hAnsi="Arial" w:cs="Arial"/>
          <w:sz w:val="22"/>
          <w:szCs w:val="22"/>
        </w:rPr>
        <w:t xml:space="preserve"> </w:t>
      </w:r>
      <w:r w:rsidRPr="000D2CD5">
        <w:rPr>
          <w:rFonts w:ascii="Arial" w:hAnsi="Arial" w:cs="Arial"/>
          <w:sz w:val="22"/>
          <w:szCs w:val="22"/>
        </w:rPr>
        <w:t>desde el día siguiente hábil de suscrito del contrato</w:t>
      </w:r>
      <w:r>
        <w:rPr>
          <w:rFonts w:ascii="Arial" w:hAnsi="Arial" w:cs="Arial"/>
          <w:sz w:val="22"/>
          <w:szCs w:val="22"/>
        </w:rPr>
        <w:t>.</w:t>
      </w:r>
    </w:p>
    <w:p w14:paraId="0C2F1AE2" w14:textId="77777777" w:rsidR="00ED785C" w:rsidRDefault="00ED785C" w:rsidP="00317729">
      <w:pPr>
        <w:pStyle w:val="Prrafodelista"/>
        <w:ind w:left="993"/>
        <w:jc w:val="both"/>
        <w:rPr>
          <w:rFonts w:ascii="Arial" w:hAnsi="Arial" w:cs="Arial"/>
          <w:sz w:val="22"/>
          <w:szCs w:val="22"/>
        </w:rPr>
      </w:pPr>
    </w:p>
    <w:p w14:paraId="06271677" w14:textId="71CE77C0" w:rsidR="00ED785C" w:rsidRDefault="00ED785C" w:rsidP="00317729">
      <w:pPr>
        <w:pStyle w:val="Prrafodelista"/>
        <w:ind w:left="993"/>
        <w:jc w:val="both"/>
        <w:rPr>
          <w:rFonts w:ascii="Arial" w:hAnsi="Arial" w:cs="Arial"/>
          <w:sz w:val="22"/>
          <w:szCs w:val="22"/>
        </w:rPr>
      </w:pPr>
      <w:r>
        <w:rPr>
          <w:rFonts w:ascii="Arial" w:hAnsi="Arial" w:cs="Arial"/>
          <w:sz w:val="22"/>
          <w:szCs w:val="22"/>
        </w:rPr>
        <w:t xml:space="preserve">Efectuado el registro por la Empresa Consultora la comisión de recepción emitirá el Informe de Entrega de Conclusión del Servicio en un plazo de diez (10) días calendario </w:t>
      </w:r>
      <w:proofErr w:type="gramStart"/>
      <w:r>
        <w:rPr>
          <w:rFonts w:ascii="Arial" w:hAnsi="Arial" w:cs="Arial"/>
          <w:sz w:val="22"/>
          <w:szCs w:val="22"/>
        </w:rPr>
        <w:t>una</w:t>
      </w:r>
      <w:proofErr w:type="gramEnd"/>
      <w:r>
        <w:rPr>
          <w:rFonts w:ascii="Arial" w:hAnsi="Arial" w:cs="Arial"/>
          <w:sz w:val="22"/>
          <w:szCs w:val="22"/>
        </w:rPr>
        <w:t xml:space="preserve"> efectuado el registro en el sistema VSIAF.</w:t>
      </w:r>
    </w:p>
    <w:p w14:paraId="31087C31" w14:textId="77777777" w:rsidR="00317729" w:rsidRPr="00BD5F66" w:rsidRDefault="00317729" w:rsidP="00317729">
      <w:pPr>
        <w:jc w:val="both"/>
        <w:rPr>
          <w:rFonts w:ascii="Arial" w:hAnsi="Arial" w:cs="Arial"/>
          <w:sz w:val="22"/>
          <w:szCs w:val="22"/>
        </w:rPr>
      </w:pPr>
    </w:p>
    <w:p w14:paraId="2D913C98" w14:textId="77777777" w:rsidR="00317729" w:rsidRPr="00525598" w:rsidRDefault="00317729" w:rsidP="00317729">
      <w:pPr>
        <w:pStyle w:val="Prrafodelista"/>
        <w:numPr>
          <w:ilvl w:val="0"/>
          <w:numId w:val="69"/>
        </w:numPr>
        <w:ind w:left="284" w:hanging="284"/>
        <w:jc w:val="both"/>
        <w:rPr>
          <w:rFonts w:ascii="Arial" w:hAnsi="Arial" w:cs="Arial"/>
          <w:b/>
          <w:sz w:val="22"/>
          <w:szCs w:val="22"/>
        </w:rPr>
      </w:pPr>
      <w:r w:rsidRPr="00525598">
        <w:rPr>
          <w:rFonts w:ascii="Arial" w:hAnsi="Arial" w:cs="Arial"/>
          <w:b/>
          <w:sz w:val="22"/>
          <w:szCs w:val="22"/>
        </w:rPr>
        <w:t>PLAZO DE ENTREGA DE LOS PRODUCTOS</w:t>
      </w:r>
    </w:p>
    <w:p w14:paraId="20D4DA42" w14:textId="77777777" w:rsidR="00320225" w:rsidRDefault="00320225" w:rsidP="00317729">
      <w:pPr>
        <w:jc w:val="both"/>
        <w:rPr>
          <w:rFonts w:ascii="Arial" w:hAnsi="Arial" w:cs="Arial"/>
          <w:sz w:val="22"/>
          <w:szCs w:val="22"/>
        </w:rPr>
      </w:pPr>
    </w:p>
    <w:p w14:paraId="37CE5010" w14:textId="5D346A29" w:rsidR="00317729" w:rsidRPr="00525598" w:rsidRDefault="00317729" w:rsidP="00317729">
      <w:pPr>
        <w:jc w:val="both"/>
        <w:rPr>
          <w:rFonts w:ascii="Arial" w:hAnsi="Arial" w:cs="Arial"/>
          <w:sz w:val="22"/>
          <w:szCs w:val="22"/>
        </w:rPr>
      </w:pPr>
      <w:r w:rsidRPr="00A6073B">
        <w:rPr>
          <w:rFonts w:ascii="Arial" w:hAnsi="Arial" w:cs="Arial"/>
          <w:sz w:val="22"/>
          <w:szCs w:val="22"/>
        </w:rPr>
        <w:t xml:space="preserve">La consultoría se desarrollará en un </w:t>
      </w:r>
      <w:r w:rsidRPr="00BD5F66">
        <w:rPr>
          <w:rFonts w:ascii="Arial" w:hAnsi="Arial" w:cs="Arial"/>
          <w:sz w:val="22"/>
          <w:szCs w:val="22"/>
        </w:rPr>
        <w:t xml:space="preserve">plazo de </w:t>
      </w:r>
      <w:r w:rsidR="00ED785C">
        <w:rPr>
          <w:rFonts w:ascii="Arial" w:hAnsi="Arial" w:cs="Arial"/>
          <w:sz w:val="22"/>
          <w:szCs w:val="22"/>
        </w:rPr>
        <w:t>ciento veinte</w:t>
      </w:r>
      <w:r w:rsidR="00ED785C" w:rsidRPr="00BD5F66">
        <w:rPr>
          <w:rFonts w:ascii="Arial" w:hAnsi="Arial" w:cs="Arial"/>
          <w:sz w:val="22"/>
          <w:szCs w:val="22"/>
        </w:rPr>
        <w:t xml:space="preserve"> </w:t>
      </w:r>
      <w:r w:rsidRPr="00BD5F66">
        <w:rPr>
          <w:rFonts w:ascii="Arial" w:hAnsi="Arial" w:cs="Arial"/>
          <w:sz w:val="22"/>
          <w:szCs w:val="22"/>
        </w:rPr>
        <w:t>(</w:t>
      </w:r>
      <w:r w:rsidR="00ED785C">
        <w:rPr>
          <w:rFonts w:ascii="Arial" w:hAnsi="Arial" w:cs="Arial"/>
          <w:sz w:val="22"/>
          <w:szCs w:val="22"/>
        </w:rPr>
        <w:t>120</w:t>
      </w:r>
      <w:r w:rsidRPr="00BD5F66">
        <w:rPr>
          <w:rFonts w:ascii="Arial" w:hAnsi="Arial" w:cs="Arial"/>
          <w:sz w:val="22"/>
          <w:szCs w:val="22"/>
        </w:rPr>
        <w:t>) días calendario computable</w:t>
      </w:r>
      <w:r w:rsidRPr="00EF73A0">
        <w:rPr>
          <w:rFonts w:ascii="Arial" w:hAnsi="Arial" w:cs="Arial"/>
          <w:sz w:val="22"/>
          <w:szCs w:val="22"/>
        </w:rPr>
        <w:t xml:space="preserve"> </w:t>
      </w:r>
      <w:r w:rsidRPr="000D2CD5">
        <w:rPr>
          <w:rFonts w:ascii="Arial" w:hAnsi="Arial" w:cs="Arial"/>
          <w:sz w:val="22"/>
          <w:szCs w:val="22"/>
        </w:rPr>
        <w:t>desde el d</w:t>
      </w:r>
      <w:r>
        <w:rPr>
          <w:rFonts w:ascii="Arial" w:hAnsi="Arial" w:cs="Arial"/>
          <w:sz w:val="22"/>
          <w:szCs w:val="22"/>
        </w:rPr>
        <w:t>ía siguiente hábil de suscrito el contrato</w:t>
      </w:r>
      <w:r w:rsidR="005A761D">
        <w:rPr>
          <w:rFonts w:ascii="Arial" w:hAnsi="Arial" w:cs="Arial"/>
          <w:sz w:val="22"/>
          <w:szCs w:val="22"/>
        </w:rPr>
        <w:t>, según lo detallado en el punto cinco.</w:t>
      </w:r>
    </w:p>
    <w:p w14:paraId="00E23C2D" w14:textId="77777777" w:rsidR="00317729" w:rsidRPr="00525598" w:rsidRDefault="00317729" w:rsidP="00317729">
      <w:pPr>
        <w:ind w:left="567"/>
        <w:jc w:val="both"/>
        <w:rPr>
          <w:rFonts w:ascii="Arial" w:hAnsi="Arial" w:cs="Arial"/>
          <w:sz w:val="22"/>
          <w:szCs w:val="22"/>
        </w:rPr>
      </w:pPr>
    </w:p>
    <w:p w14:paraId="7FCBD8CA" w14:textId="77777777" w:rsidR="00317729" w:rsidRPr="00525598" w:rsidRDefault="00317729" w:rsidP="00674AFF"/>
    <w:p w14:paraId="4A48A708" w14:textId="77777777" w:rsidR="00317729" w:rsidRDefault="00317729" w:rsidP="00317729">
      <w:pPr>
        <w:pStyle w:val="Prrafodelista"/>
        <w:ind w:left="851"/>
        <w:jc w:val="both"/>
        <w:rPr>
          <w:rFonts w:ascii="Arial" w:hAnsi="Arial" w:cs="Arial"/>
          <w:b/>
          <w:sz w:val="22"/>
          <w:szCs w:val="22"/>
        </w:rPr>
      </w:pPr>
      <w:r w:rsidRPr="00525598">
        <w:rPr>
          <w:rFonts w:ascii="Arial" w:hAnsi="Arial" w:cs="Arial"/>
          <w:b/>
          <w:sz w:val="22"/>
          <w:szCs w:val="22"/>
        </w:rPr>
        <w:t xml:space="preserve">Revisión y correcciones  </w:t>
      </w:r>
    </w:p>
    <w:p w14:paraId="11A92219" w14:textId="77777777" w:rsidR="005A761D" w:rsidRPr="00525598" w:rsidRDefault="005A761D" w:rsidP="00317729">
      <w:pPr>
        <w:pStyle w:val="Prrafodelista"/>
        <w:ind w:left="851"/>
        <w:jc w:val="both"/>
        <w:rPr>
          <w:rFonts w:ascii="Arial" w:hAnsi="Arial" w:cs="Arial"/>
          <w:b/>
          <w:sz w:val="22"/>
          <w:szCs w:val="22"/>
        </w:rPr>
      </w:pPr>
    </w:p>
    <w:p w14:paraId="150E644D" w14:textId="77777777" w:rsidR="00317729" w:rsidRDefault="00317729" w:rsidP="00317729">
      <w:pPr>
        <w:pStyle w:val="Prrafodelista"/>
        <w:ind w:left="1276"/>
        <w:jc w:val="both"/>
        <w:rPr>
          <w:rFonts w:ascii="Arial" w:hAnsi="Arial" w:cs="Arial"/>
          <w:sz w:val="22"/>
          <w:szCs w:val="22"/>
        </w:rPr>
      </w:pPr>
      <w:r w:rsidRPr="00525598">
        <w:rPr>
          <w:rFonts w:ascii="Arial" w:hAnsi="Arial" w:cs="Arial"/>
          <w:sz w:val="22"/>
          <w:szCs w:val="22"/>
        </w:rPr>
        <w:t>Los plazos de revisión y corrección son los siguientes:</w:t>
      </w:r>
    </w:p>
    <w:p w14:paraId="6C3D3F1A" w14:textId="77777777" w:rsidR="005A761D" w:rsidRPr="00525598" w:rsidRDefault="005A761D" w:rsidP="00317729">
      <w:pPr>
        <w:pStyle w:val="Prrafodelista"/>
        <w:ind w:left="1276"/>
        <w:jc w:val="both"/>
        <w:rPr>
          <w:rFonts w:ascii="Arial" w:hAnsi="Arial" w:cs="Arial"/>
          <w:sz w:val="22"/>
          <w:szCs w:val="22"/>
        </w:rPr>
      </w:pPr>
    </w:p>
    <w:p w14:paraId="642AA647" w14:textId="74ECA1D6" w:rsidR="00317729" w:rsidRPr="005A2DA6" w:rsidRDefault="00317729" w:rsidP="00317729">
      <w:pPr>
        <w:pStyle w:val="Prrafodelista"/>
        <w:numPr>
          <w:ilvl w:val="0"/>
          <w:numId w:val="87"/>
        </w:numPr>
        <w:ind w:left="1276"/>
        <w:jc w:val="both"/>
        <w:rPr>
          <w:rFonts w:ascii="Arial" w:hAnsi="Arial" w:cs="Arial"/>
          <w:sz w:val="22"/>
          <w:szCs w:val="22"/>
        </w:rPr>
      </w:pPr>
      <w:r>
        <w:rPr>
          <w:rFonts w:ascii="Arial" w:hAnsi="Arial" w:cs="Arial"/>
          <w:sz w:val="22"/>
          <w:szCs w:val="22"/>
        </w:rPr>
        <w:t>La Autoridad de Fiscalización del Juego – AJ</w:t>
      </w:r>
      <w:r w:rsidRPr="00525598">
        <w:rPr>
          <w:rFonts w:ascii="Arial" w:hAnsi="Arial" w:cs="Arial"/>
          <w:sz w:val="22"/>
          <w:szCs w:val="22"/>
        </w:rPr>
        <w:t xml:space="preserve"> </w:t>
      </w:r>
      <w:r w:rsidRPr="00BD5F66">
        <w:rPr>
          <w:rFonts w:ascii="Arial" w:hAnsi="Arial" w:cs="Arial"/>
          <w:sz w:val="22"/>
          <w:szCs w:val="22"/>
        </w:rPr>
        <w:t xml:space="preserve">tendrá </w:t>
      </w:r>
      <w:r w:rsidR="00ED785C">
        <w:rPr>
          <w:rFonts w:ascii="Arial" w:hAnsi="Arial" w:cs="Arial"/>
          <w:sz w:val="22"/>
          <w:szCs w:val="22"/>
        </w:rPr>
        <w:t>tres (</w:t>
      </w:r>
      <w:r w:rsidRPr="00BD5F66">
        <w:rPr>
          <w:rFonts w:ascii="Arial" w:hAnsi="Arial" w:cs="Arial"/>
          <w:sz w:val="22"/>
          <w:szCs w:val="22"/>
        </w:rPr>
        <w:t>3</w:t>
      </w:r>
      <w:r w:rsidR="00ED785C">
        <w:rPr>
          <w:rFonts w:ascii="Arial" w:hAnsi="Arial" w:cs="Arial"/>
          <w:sz w:val="22"/>
          <w:szCs w:val="22"/>
        </w:rPr>
        <w:t>)</w:t>
      </w:r>
      <w:r w:rsidRPr="00BD5F66">
        <w:rPr>
          <w:rFonts w:ascii="Arial" w:hAnsi="Arial" w:cs="Arial"/>
          <w:sz w:val="22"/>
          <w:szCs w:val="22"/>
        </w:rPr>
        <w:t xml:space="preserve"> días hábiles para revisar y aprobar el Plan y Cronograma de Trabajo.</w:t>
      </w:r>
    </w:p>
    <w:p w14:paraId="5339D67F" w14:textId="5D5F50AC" w:rsidR="00317729" w:rsidRPr="00525598" w:rsidRDefault="00317729" w:rsidP="00317729">
      <w:pPr>
        <w:pStyle w:val="Prrafodelista"/>
        <w:numPr>
          <w:ilvl w:val="0"/>
          <w:numId w:val="87"/>
        </w:numPr>
        <w:ind w:left="1276"/>
        <w:jc w:val="both"/>
        <w:rPr>
          <w:rFonts w:ascii="Arial" w:hAnsi="Arial" w:cs="Arial"/>
          <w:sz w:val="22"/>
          <w:szCs w:val="22"/>
        </w:rPr>
      </w:pPr>
      <w:r>
        <w:rPr>
          <w:rFonts w:ascii="Arial" w:hAnsi="Arial" w:cs="Arial"/>
          <w:sz w:val="22"/>
          <w:szCs w:val="22"/>
        </w:rPr>
        <w:t>La Autoridad de Fiscalización del Juego – AJ</w:t>
      </w:r>
      <w:r w:rsidRPr="00525598">
        <w:rPr>
          <w:rFonts w:ascii="Arial" w:hAnsi="Arial" w:cs="Arial"/>
          <w:sz w:val="22"/>
          <w:szCs w:val="22"/>
        </w:rPr>
        <w:t xml:space="preserve"> </w:t>
      </w:r>
      <w:r w:rsidRPr="00BD5F66">
        <w:rPr>
          <w:rFonts w:ascii="Arial" w:hAnsi="Arial" w:cs="Arial"/>
          <w:sz w:val="22"/>
          <w:szCs w:val="22"/>
        </w:rPr>
        <w:t xml:space="preserve">tendrá </w:t>
      </w:r>
      <w:r w:rsidR="005A761D">
        <w:rPr>
          <w:rFonts w:ascii="Arial" w:hAnsi="Arial" w:cs="Arial"/>
          <w:sz w:val="22"/>
          <w:szCs w:val="22"/>
        </w:rPr>
        <w:t>hasta quince (</w:t>
      </w:r>
      <w:r w:rsidR="005A761D" w:rsidRPr="00BD5F66">
        <w:rPr>
          <w:rFonts w:ascii="Arial" w:hAnsi="Arial" w:cs="Arial"/>
          <w:sz w:val="22"/>
          <w:szCs w:val="22"/>
        </w:rPr>
        <w:t>1</w:t>
      </w:r>
      <w:r w:rsidR="005A761D">
        <w:rPr>
          <w:rFonts w:ascii="Arial" w:hAnsi="Arial" w:cs="Arial"/>
          <w:sz w:val="22"/>
          <w:szCs w:val="22"/>
        </w:rPr>
        <w:t>5)</w:t>
      </w:r>
      <w:r w:rsidR="005A761D" w:rsidRPr="00BD5F66">
        <w:rPr>
          <w:rFonts w:ascii="Arial" w:hAnsi="Arial" w:cs="Arial"/>
          <w:sz w:val="22"/>
          <w:szCs w:val="22"/>
        </w:rPr>
        <w:t xml:space="preserve"> </w:t>
      </w:r>
      <w:r w:rsidRPr="00BD5F66">
        <w:rPr>
          <w:rFonts w:ascii="Arial" w:hAnsi="Arial" w:cs="Arial"/>
          <w:sz w:val="22"/>
          <w:szCs w:val="22"/>
        </w:rPr>
        <w:t>días hábiles</w:t>
      </w:r>
      <w:r w:rsidRPr="00525598">
        <w:rPr>
          <w:rFonts w:ascii="Arial" w:hAnsi="Arial" w:cs="Arial"/>
          <w:sz w:val="22"/>
          <w:szCs w:val="22"/>
        </w:rPr>
        <w:t xml:space="preserve"> para la revisar y emitir la aceptación a las observaciones según corresponda a los informes/productos, revisará cada uno de estos de forma completa, así como otros documentos que emanen del servicio de Consultoría. Se hará conocer a la Consultora la aprobación de los mismos o en su defecto sus observaciones mediante nota escrita.</w:t>
      </w:r>
    </w:p>
    <w:p w14:paraId="6CE6A4C5" w14:textId="271C0076" w:rsidR="00317729" w:rsidRPr="001604FA" w:rsidRDefault="00317729" w:rsidP="00317729">
      <w:pPr>
        <w:pStyle w:val="Prrafodelista"/>
        <w:numPr>
          <w:ilvl w:val="0"/>
          <w:numId w:val="87"/>
        </w:numPr>
        <w:ind w:left="1276"/>
        <w:jc w:val="both"/>
        <w:rPr>
          <w:rFonts w:ascii="Arial" w:hAnsi="Arial" w:cs="Arial"/>
          <w:sz w:val="22"/>
          <w:szCs w:val="22"/>
        </w:rPr>
      </w:pPr>
      <w:r w:rsidRPr="00525598">
        <w:rPr>
          <w:rFonts w:ascii="Arial" w:hAnsi="Arial" w:cs="Arial"/>
          <w:sz w:val="22"/>
          <w:szCs w:val="22"/>
        </w:rPr>
        <w:t xml:space="preserve">La Empresa Consultora tendrá </w:t>
      </w:r>
      <w:r w:rsidR="005A761D">
        <w:rPr>
          <w:rFonts w:ascii="Arial" w:hAnsi="Arial" w:cs="Arial"/>
          <w:sz w:val="22"/>
          <w:szCs w:val="22"/>
        </w:rPr>
        <w:t>siete (</w:t>
      </w:r>
      <w:r w:rsidRPr="00525598">
        <w:rPr>
          <w:rFonts w:ascii="Arial" w:hAnsi="Arial" w:cs="Arial"/>
          <w:sz w:val="22"/>
          <w:szCs w:val="22"/>
        </w:rPr>
        <w:t>7</w:t>
      </w:r>
      <w:r w:rsidR="005A761D">
        <w:rPr>
          <w:rFonts w:ascii="Arial" w:hAnsi="Arial" w:cs="Arial"/>
          <w:sz w:val="22"/>
          <w:szCs w:val="22"/>
        </w:rPr>
        <w:t>)</w:t>
      </w:r>
      <w:r w:rsidRPr="00525598">
        <w:rPr>
          <w:rFonts w:ascii="Arial" w:hAnsi="Arial" w:cs="Arial"/>
          <w:sz w:val="22"/>
          <w:szCs w:val="22"/>
        </w:rPr>
        <w:t xml:space="preserve"> días hábiles para la corrección desde la comunicación de las observaciones a los informes/productos, realizados por </w:t>
      </w:r>
      <w:r>
        <w:rPr>
          <w:rFonts w:ascii="Arial" w:hAnsi="Arial" w:cs="Arial"/>
          <w:sz w:val="22"/>
          <w:szCs w:val="22"/>
        </w:rPr>
        <w:t>la Autoridad de Fiscalización del Juego – AJ</w:t>
      </w:r>
      <w:r w:rsidRPr="001604FA">
        <w:rPr>
          <w:rFonts w:ascii="Arial" w:hAnsi="Arial" w:cs="Arial"/>
          <w:sz w:val="22"/>
          <w:szCs w:val="22"/>
        </w:rPr>
        <w:t>.</w:t>
      </w:r>
    </w:p>
    <w:p w14:paraId="674C0337" w14:textId="77777777" w:rsidR="00317729" w:rsidRDefault="00317729" w:rsidP="00317729">
      <w:pPr>
        <w:pStyle w:val="Prrafodelista"/>
        <w:ind w:left="851"/>
        <w:jc w:val="both"/>
        <w:rPr>
          <w:rFonts w:ascii="Arial" w:hAnsi="Arial" w:cs="Arial"/>
          <w:sz w:val="22"/>
          <w:szCs w:val="22"/>
        </w:rPr>
      </w:pPr>
    </w:p>
    <w:p w14:paraId="6A243350" w14:textId="77777777" w:rsidR="00317729" w:rsidRPr="001604FA" w:rsidRDefault="00317729" w:rsidP="00317729">
      <w:pPr>
        <w:pStyle w:val="Prrafodelista"/>
        <w:numPr>
          <w:ilvl w:val="0"/>
          <w:numId w:val="69"/>
        </w:numPr>
        <w:ind w:left="567" w:hanging="567"/>
        <w:jc w:val="both"/>
        <w:rPr>
          <w:rFonts w:ascii="Arial" w:hAnsi="Arial" w:cs="Arial"/>
          <w:b/>
          <w:sz w:val="22"/>
          <w:szCs w:val="22"/>
        </w:rPr>
      </w:pPr>
      <w:r w:rsidRPr="001604FA">
        <w:rPr>
          <w:rFonts w:ascii="Arial" w:hAnsi="Arial" w:cs="Arial"/>
          <w:b/>
          <w:sz w:val="22"/>
          <w:szCs w:val="22"/>
        </w:rPr>
        <w:t>FORMA DE PAGO</w:t>
      </w:r>
    </w:p>
    <w:p w14:paraId="09D17834" w14:textId="77777777" w:rsidR="00317729" w:rsidRPr="002B33FF" w:rsidRDefault="00317729" w:rsidP="00317729">
      <w:pPr>
        <w:ind w:left="567"/>
        <w:jc w:val="both"/>
        <w:rPr>
          <w:rFonts w:ascii="Arial" w:hAnsi="Arial" w:cs="Arial"/>
          <w:sz w:val="22"/>
          <w:szCs w:val="22"/>
        </w:rPr>
      </w:pPr>
      <w:r w:rsidRPr="001604FA">
        <w:rPr>
          <w:rFonts w:ascii="Arial" w:hAnsi="Arial" w:cs="Arial"/>
          <w:sz w:val="22"/>
          <w:szCs w:val="22"/>
        </w:rPr>
        <w:t xml:space="preserve">El precio referencial de la consultoría es de </w:t>
      </w:r>
      <w:r w:rsidRPr="00BD5F66">
        <w:rPr>
          <w:rFonts w:ascii="Arial" w:hAnsi="Arial" w:cs="Arial"/>
          <w:sz w:val="22"/>
          <w:szCs w:val="22"/>
        </w:rPr>
        <w:t>Bs90.000</w:t>
      </w:r>
      <w:proofErr w:type="gramStart"/>
      <w:r w:rsidRPr="00BD5F66">
        <w:rPr>
          <w:rFonts w:ascii="Arial" w:hAnsi="Arial" w:cs="Arial"/>
          <w:sz w:val="22"/>
          <w:szCs w:val="22"/>
        </w:rPr>
        <w:t>,00</w:t>
      </w:r>
      <w:proofErr w:type="gramEnd"/>
      <w:r w:rsidRPr="00BD5F66">
        <w:rPr>
          <w:rFonts w:ascii="Arial" w:hAnsi="Arial" w:cs="Arial"/>
          <w:sz w:val="22"/>
          <w:szCs w:val="22"/>
        </w:rPr>
        <w:t xml:space="preserve"> (Noventa mil 00/100 bolivianos</w:t>
      </w:r>
      <w:r w:rsidRPr="002B33FF">
        <w:rPr>
          <w:rFonts w:ascii="Arial" w:hAnsi="Arial" w:cs="Arial"/>
          <w:sz w:val="22"/>
          <w:szCs w:val="22"/>
        </w:rPr>
        <w:t>) y el pago se efectuarán de la siguiente manera:</w:t>
      </w:r>
    </w:p>
    <w:p w14:paraId="43FD2B32" w14:textId="77777777" w:rsidR="00317729" w:rsidRPr="002B33FF" w:rsidRDefault="00317729" w:rsidP="00317729">
      <w:pPr>
        <w:ind w:left="567"/>
        <w:jc w:val="both"/>
        <w:rPr>
          <w:rFonts w:ascii="Arial" w:hAnsi="Arial" w:cs="Arial"/>
          <w:sz w:val="22"/>
          <w:szCs w:val="22"/>
        </w:rPr>
      </w:pPr>
    </w:p>
    <w:p w14:paraId="626F01DE" w14:textId="77777777" w:rsidR="00317729" w:rsidRPr="00BD5F66" w:rsidRDefault="00317729" w:rsidP="00317729">
      <w:pPr>
        <w:pStyle w:val="Prrafodelista"/>
        <w:numPr>
          <w:ilvl w:val="0"/>
          <w:numId w:val="89"/>
        </w:numPr>
        <w:jc w:val="both"/>
        <w:rPr>
          <w:rFonts w:ascii="Arial" w:hAnsi="Arial" w:cs="Arial"/>
          <w:sz w:val="22"/>
          <w:szCs w:val="22"/>
        </w:rPr>
      </w:pPr>
      <w:r w:rsidRPr="00BD5F66">
        <w:rPr>
          <w:rFonts w:ascii="Arial" w:hAnsi="Arial" w:cs="Arial"/>
          <w:sz w:val="22"/>
          <w:szCs w:val="22"/>
        </w:rPr>
        <w:t>Solicitud de anticipo del 20% una vez aprobado el plan y cronograma de trabajo,</w:t>
      </w:r>
    </w:p>
    <w:p w14:paraId="57A78048" w14:textId="77777777" w:rsidR="00317729" w:rsidRPr="00BD5F66" w:rsidRDefault="00317729" w:rsidP="00317729">
      <w:pPr>
        <w:pStyle w:val="Prrafodelista"/>
        <w:numPr>
          <w:ilvl w:val="0"/>
          <w:numId w:val="89"/>
        </w:numPr>
        <w:jc w:val="both"/>
        <w:rPr>
          <w:rFonts w:ascii="Arial" w:hAnsi="Arial" w:cs="Arial"/>
          <w:sz w:val="22"/>
          <w:szCs w:val="22"/>
        </w:rPr>
      </w:pPr>
      <w:r w:rsidRPr="00BD5F66">
        <w:rPr>
          <w:rFonts w:ascii="Arial" w:hAnsi="Arial" w:cs="Arial"/>
          <w:sz w:val="22"/>
          <w:szCs w:val="22"/>
        </w:rPr>
        <w:lastRenderedPageBreak/>
        <w:t>80% a la aprobación del informe final, carga de datos en el sistema de Activos Fijos y factura fiscal correspondiente.</w:t>
      </w:r>
    </w:p>
    <w:p w14:paraId="4FF133CE" w14:textId="77777777" w:rsidR="00317729" w:rsidRDefault="00317729" w:rsidP="00317729">
      <w:pPr>
        <w:pStyle w:val="Prrafodelista"/>
        <w:ind w:left="851"/>
        <w:jc w:val="both"/>
        <w:rPr>
          <w:rFonts w:ascii="Arial" w:hAnsi="Arial" w:cs="Arial"/>
          <w:sz w:val="22"/>
          <w:szCs w:val="22"/>
        </w:rPr>
      </w:pPr>
    </w:p>
    <w:p w14:paraId="735D4405" w14:textId="77777777" w:rsidR="00317729" w:rsidRPr="00E12CC5" w:rsidRDefault="00317729" w:rsidP="00317729">
      <w:pPr>
        <w:pStyle w:val="Prrafodelista"/>
        <w:ind w:left="567"/>
        <w:jc w:val="both"/>
        <w:rPr>
          <w:rFonts w:ascii="Arial" w:hAnsi="Arial" w:cs="Arial"/>
          <w:b/>
          <w:sz w:val="22"/>
          <w:szCs w:val="22"/>
          <w:highlight w:val="yellow"/>
        </w:rPr>
      </w:pPr>
      <w:r w:rsidRPr="00BD5F66">
        <w:rPr>
          <w:rFonts w:ascii="Arial" w:hAnsi="Arial" w:cs="Arial"/>
          <w:b/>
          <w:sz w:val="22"/>
          <w:szCs w:val="22"/>
        </w:rPr>
        <w:t>COMISION DE RECEPCION</w:t>
      </w:r>
    </w:p>
    <w:p w14:paraId="5C075A04" w14:textId="77777777" w:rsidR="00317729" w:rsidRPr="00525598" w:rsidRDefault="00317729" w:rsidP="00317729">
      <w:pPr>
        <w:ind w:left="567"/>
        <w:jc w:val="both"/>
        <w:rPr>
          <w:rFonts w:ascii="Arial" w:hAnsi="Arial" w:cs="Arial"/>
          <w:sz w:val="22"/>
          <w:szCs w:val="22"/>
        </w:rPr>
      </w:pPr>
      <w:r>
        <w:rPr>
          <w:rFonts w:ascii="Arial" w:hAnsi="Arial" w:cs="Arial"/>
          <w:sz w:val="22"/>
          <w:szCs w:val="22"/>
        </w:rPr>
        <w:t>La Autoridad de Fiscalización del Juego – AJ</w:t>
      </w:r>
      <w:r w:rsidRPr="00525598">
        <w:rPr>
          <w:rFonts w:ascii="Arial" w:hAnsi="Arial" w:cs="Arial"/>
          <w:sz w:val="22"/>
          <w:szCs w:val="22"/>
        </w:rPr>
        <w:t xml:space="preserve"> designará </w:t>
      </w:r>
      <w:r>
        <w:rPr>
          <w:rFonts w:ascii="Arial" w:hAnsi="Arial" w:cs="Arial"/>
          <w:sz w:val="22"/>
          <w:szCs w:val="22"/>
        </w:rPr>
        <w:t xml:space="preserve"> a la comisión de recepción</w:t>
      </w:r>
      <w:r w:rsidRPr="00525598">
        <w:rPr>
          <w:rFonts w:ascii="Arial" w:hAnsi="Arial" w:cs="Arial"/>
          <w:sz w:val="22"/>
          <w:szCs w:val="22"/>
        </w:rPr>
        <w:t>, hecho que se hará conocer a la Empresa Consultora.</w:t>
      </w:r>
    </w:p>
    <w:p w14:paraId="2115425E" w14:textId="77777777" w:rsidR="00317729" w:rsidRPr="00525598" w:rsidRDefault="00317729" w:rsidP="00317729">
      <w:pPr>
        <w:ind w:left="567"/>
        <w:jc w:val="both"/>
        <w:rPr>
          <w:rFonts w:ascii="Arial" w:hAnsi="Arial" w:cs="Arial"/>
          <w:sz w:val="22"/>
          <w:szCs w:val="22"/>
        </w:rPr>
      </w:pPr>
    </w:p>
    <w:p w14:paraId="479FCDBD" w14:textId="77777777" w:rsidR="00317729" w:rsidRPr="00525598" w:rsidRDefault="00317729" w:rsidP="00317729">
      <w:pPr>
        <w:ind w:left="567"/>
        <w:jc w:val="both"/>
        <w:rPr>
          <w:rFonts w:ascii="Arial" w:hAnsi="Arial" w:cs="Arial"/>
          <w:sz w:val="22"/>
          <w:szCs w:val="22"/>
        </w:rPr>
      </w:pPr>
      <w:r w:rsidRPr="00525598">
        <w:rPr>
          <w:rFonts w:ascii="Arial" w:hAnsi="Arial" w:cs="Arial"/>
          <w:sz w:val="22"/>
          <w:szCs w:val="22"/>
        </w:rPr>
        <w:t xml:space="preserve">La </w:t>
      </w:r>
      <w:r>
        <w:rPr>
          <w:rFonts w:ascii="Arial" w:hAnsi="Arial" w:cs="Arial"/>
          <w:sz w:val="22"/>
          <w:szCs w:val="22"/>
        </w:rPr>
        <w:t>comisión de recepción</w:t>
      </w:r>
      <w:r w:rsidRPr="00525598">
        <w:rPr>
          <w:rFonts w:ascii="Arial" w:hAnsi="Arial" w:cs="Arial"/>
          <w:sz w:val="22"/>
          <w:szCs w:val="22"/>
        </w:rPr>
        <w:t>, en lo que corresponde al tipo de trabajo realizado, será el medio autorizado de comunicación, además de estar a cargo de la coordinación y acompañamiento de actividades de acuerdo al plazo para la realización de la consultoría, desde el inicio del trabajo hasta la entrega del informe final; entre otras actividades, la Contraparte se encargada de:</w:t>
      </w:r>
    </w:p>
    <w:p w14:paraId="58A4B156" w14:textId="77777777" w:rsidR="00317729" w:rsidRPr="00525598" w:rsidRDefault="00317729" w:rsidP="00317729">
      <w:pPr>
        <w:ind w:left="567"/>
        <w:jc w:val="both"/>
        <w:rPr>
          <w:rFonts w:ascii="Arial" w:hAnsi="Arial" w:cs="Arial"/>
          <w:sz w:val="22"/>
          <w:szCs w:val="22"/>
        </w:rPr>
      </w:pPr>
      <w:r w:rsidRPr="00525598">
        <w:rPr>
          <w:rFonts w:ascii="Arial" w:hAnsi="Arial" w:cs="Arial"/>
          <w:sz w:val="22"/>
          <w:szCs w:val="22"/>
        </w:rPr>
        <w:t xml:space="preserve"> </w:t>
      </w:r>
    </w:p>
    <w:p w14:paraId="41341CBD" w14:textId="77777777" w:rsidR="00317729" w:rsidRPr="00525598" w:rsidRDefault="00317729" w:rsidP="00317729">
      <w:pPr>
        <w:pStyle w:val="Prrafodelista"/>
        <w:numPr>
          <w:ilvl w:val="0"/>
          <w:numId w:val="84"/>
        </w:numPr>
        <w:jc w:val="both"/>
        <w:rPr>
          <w:rFonts w:ascii="Arial" w:hAnsi="Arial" w:cs="Arial"/>
          <w:sz w:val="22"/>
          <w:szCs w:val="22"/>
        </w:rPr>
      </w:pPr>
      <w:r w:rsidRPr="00525598">
        <w:rPr>
          <w:rFonts w:ascii="Arial" w:hAnsi="Arial" w:cs="Arial"/>
          <w:sz w:val="22"/>
          <w:szCs w:val="22"/>
        </w:rPr>
        <w:t>Aprobación de los informes enviados por la consultora, previa verificación física del cumplimiento de los objetivos y productos esperados del servicio de consultoría.</w:t>
      </w:r>
    </w:p>
    <w:p w14:paraId="073F591A" w14:textId="77777777" w:rsidR="00317729" w:rsidRPr="004C0241" w:rsidRDefault="00317729" w:rsidP="00317729">
      <w:pPr>
        <w:pStyle w:val="Prrafodelista"/>
        <w:numPr>
          <w:ilvl w:val="0"/>
          <w:numId w:val="84"/>
        </w:numPr>
        <w:jc w:val="both"/>
        <w:rPr>
          <w:rFonts w:ascii="Arial" w:hAnsi="Arial" w:cs="Arial"/>
          <w:sz w:val="22"/>
          <w:szCs w:val="22"/>
        </w:rPr>
      </w:pPr>
      <w:r w:rsidRPr="00525598">
        <w:rPr>
          <w:rFonts w:ascii="Arial" w:hAnsi="Arial" w:cs="Arial"/>
          <w:sz w:val="22"/>
          <w:szCs w:val="22"/>
          <w:lang w:val="es-BO"/>
        </w:rPr>
        <w:t xml:space="preserve">Solicitar a la empresa consultora informes de aclaración y/o de avance de trabajo, cuando observe los productos entregados o demoras en la ejecución del trabajo, o </w:t>
      </w:r>
      <w:r w:rsidRPr="004C0241">
        <w:rPr>
          <w:rFonts w:ascii="Arial" w:hAnsi="Arial" w:cs="Arial"/>
          <w:sz w:val="22"/>
          <w:szCs w:val="22"/>
          <w:lang w:val="es-BO"/>
        </w:rPr>
        <w:t>que algún informe no coincida con el cronograma presentado por la empresa consultora.</w:t>
      </w:r>
    </w:p>
    <w:p w14:paraId="2449F724" w14:textId="77777777" w:rsidR="00317729" w:rsidRPr="004C0241" w:rsidRDefault="00317729" w:rsidP="00317729">
      <w:pPr>
        <w:pStyle w:val="Prrafodelista"/>
        <w:numPr>
          <w:ilvl w:val="0"/>
          <w:numId w:val="84"/>
        </w:numPr>
        <w:jc w:val="both"/>
        <w:rPr>
          <w:rFonts w:ascii="Arial" w:hAnsi="Arial" w:cs="Arial"/>
          <w:sz w:val="22"/>
          <w:szCs w:val="22"/>
        </w:rPr>
      </w:pPr>
      <w:r w:rsidRPr="004C0241">
        <w:rPr>
          <w:rFonts w:ascii="Arial" w:hAnsi="Arial" w:cs="Arial"/>
          <w:sz w:val="22"/>
          <w:szCs w:val="22"/>
        </w:rPr>
        <w:t>Validación del producto final esperado y aprobación del mismo.</w:t>
      </w:r>
    </w:p>
    <w:p w14:paraId="449AD880" w14:textId="77777777" w:rsidR="00317729" w:rsidRPr="004C0241" w:rsidRDefault="00317729" w:rsidP="00317729">
      <w:pPr>
        <w:pStyle w:val="Prrafodelista"/>
        <w:numPr>
          <w:ilvl w:val="0"/>
          <w:numId w:val="84"/>
        </w:numPr>
        <w:jc w:val="both"/>
        <w:rPr>
          <w:rFonts w:ascii="Arial" w:hAnsi="Arial" w:cs="Arial"/>
          <w:sz w:val="22"/>
          <w:szCs w:val="22"/>
        </w:rPr>
      </w:pPr>
      <w:r w:rsidRPr="004C0241">
        <w:rPr>
          <w:rFonts w:ascii="Arial" w:hAnsi="Arial" w:cs="Arial"/>
          <w:sz w:val="22"/>
          <w:szCs w:val="22"/>
        </w:rPr>
        <w:t>Emitir todos los informes de conformidad, para cada uno de los pagos programados.</w:t>
      </w:r>
    </w:p>
    <w:p w14:paraId="037077BA" w14:textId="77777777" w:rsidR="00317729" w:rsidRPr="004C0241" w:rsidRDefault="00317729" w:rsidP="00317729">
      <w:pPr>
        <w:ind w:left="567"/>
        <w:jc w:val="both"/>
        <w:rPr>
          <w:rFonts w:ascii="Arial" w:hAnsi="Arial" w:cs="Arial"/>
          <w:sz w:val="22"/>
          <w:szCs w:val="22"/>
        </w:rPr>
      </w:pPr>
    </w:p>
    <w:p w14:paraId="0230FAC3" w14:textId="77777777" w:rsidR="00317729" w:rsidRPr="00525598" w:rsidRDefault="00317729" w:rsidP="00317729">
      <w:pPr>
        <w:pStyle w:val="Prrafodelista"/>
        <w:numPr>
          <w:ilvl w:val="0"/>
          <w:numId w:val="69"/>
        </w:numPr>
        <w:ind w:left="567" w:hanging="567"/>
        <w:jc w:val="both"/>
        <w:rPr>
          <w:rFonts w:ascii="Arial" w:hAnsi="Arial" w:cs="Arial"/>
          <w:b/>
          <w:sz w:val="22"/>
          <w:szCs w:val="22"/>
        </w:rPr>
      </w:pPr>
      <w:r w:rsidRPr="00525598">
        <w:rPr>
          <w:rFonts w:ascii="Arial" w:hAnsi="Arial" w:cs="Arial"/>
          <w:b/>
          <w:sz w:val="22"/>
          <w:szCs w:val="22"/>
        </w:rPr>
        <w:t>PROPUESTA TÉCNICA (INCLUIDA EN EL PRODUCTO 1). -</w:t>
      </w:r>
    </w:p>
    <w:p w14:paraId="2C10ADFC" w14:textId="77777777" w:rsidR="00317729" w:rsidRPr="00525598" w:rsidRDefault="00317729" w:rsidP="00317729">
      <w:pPr>
        <w:ind w:left="567"/>
        <w:jc w:val="both"/>
        <w:rPr>
          <w:rFonts w:ascii="Arial" w:hAnsi="Arial" w:cs="Arial"/>
          <w:sz w:val="22"/>
          <w:szCs w:val="22"/>
        </w:rPr>
      </w:pPr>
      <w:r w:rsidRPr="00525598">
        <w:rPr>
          <w:rFonts w:ascii="Arial" w:hAnsi="Arial" w:cs="Arial"/>
          <w:sz w:val="22"/>
          <w:szCs w:val="22"/>
        </w:rPr>
        <w:t>La propuesta técnica deberá responder a los Términos de Referencia y contemplar como mínimo los siguientes aspectos:</w:t>
      </w:r>
    </w:p>
    <w:p w14:paraId="16EF574C" w14:textId="77777777" w:rsidR="00317729" w:rsidRPr="00525598" w:rsidRDefault="00317729" w:rsidP="00317729">
      <w:pPr>
        <w:ind w:left="567"/>
        <w:jc w:val="both"/>
        <w:rPr>
          <w:rFonts w:ascii="Arial" w:hAnsi="Arial" w:cs="Arial"/>
          <w:b/>
          <w:sz w:val="22"/>
          <w:szCs w:val="22"/>
        </w:rPr>
      </w:pPr>
    </w:p>
    <w:p w14:paraId="76F4B24F" w14:textId="77777777" w:rsidR="00317729" w:rsidRPr="00525598" w:rsidRDefault="00317729" w:rsidP="00317729">
      <w:pPr>
        <w:ind w:left="567"/>
        <w:jc w:val="both"/>
        <w:rPr>
          <w:rFonts w:ascii="Arial" w:hAnsi="Arial" w:cs="Arial"/>
          <w:sz w:val="22"/>
          <w:szCs w:val="22"/>
        </w:rPr>
      </w:pPr>
      <w:r w:rsidRPr="00525598">
        <w:rPr>
          <w:rFonts w:ascii="Arial" w:hAnsi="Arial" w:cs="Arial"/>
          <w:b/>
          <w:sz w:val="22"/>
          <w:szCs w:val="22"/>
        </w:rPr>
        <w:t>Enfoque,</w:t>
      </w:r>
      <w:r w:rsidRPr="00525598">
        <w:rPr>
          <w:rFonts w:ascii="Arial" w:hAnsi="Arial" w:cs="Arial"/>
          <w:sz w:val="22"/>
          <w:szCs w:val="22"/>
        </w:rPr>
        <w:t xml:space="preserve"> conceptualización del trabajo del proponente en base a su experiencia respecto al trabajo a realizar.</w:t>
      </w:r>
    </w:p>
    <w:p w14:paraId="24696747" w14:textId="77777777" w:rsidR="00317729" w:rsidRPr="00525598" w:rsidRDefault="00317729" w:rsidP="00317729">
      <w:pPr>
        <w:ind w:left="567"/>
        <w:jc w:val="both"/>
        <w:rPr>
          <w:rFonts w:ascii="Arial" w:hAnsi="Arial" w:cs="Arial"/>
          <w:sz w:val="22"/>
          <w:szCs w:val="22"/>
        </w:rPr>
      </w:pPr>
      <w:r w:rsidRPr="00525598">
        <w:rPr>
          <w:rFonts w:ascii="Arial" w:hAnsi="Arial" w:cs="Arial"/>
          <w:b/>
          <w:sz w:val="22"/>
          <w:szCs w:val="22"/>
        </w:rPr>
        <w:t>Objetivo,</w:t>
      </w:r>
      <w:r w:rsidRPr="00525598">
        <w:rPr>
          <w:rFonts w:ascii="Arial" w:hAnsi="Arial" w:cs="Arial"/>
          <w:sz w:val="22"/>
          <w:szCs w:val="22"/>
        </w:rPr>
        <w:t xml:space="preserve"> debe ser concordante con el objetivo del servicio.</w:t>
      </w:r>
    </w:p>
    <w:p w14:paraId="7AABDBE4" w14:textId="77777777" w:rsidR="00317729" w:rsidRPr="00525598" w:rsidRDefault="00317729" w:rsidP="00317729">
      <w:pPr>
        <w:ind w:left="567"/>
        <w:jc w:val="both"/>
        <w:rPr>
          <w:rFonts w:ascii="Arial" w:hAnsi="Arial" w:cs="Arial"/>
          <w:sz w:val="22"/>
          <w:szCs w:val="22"/>
        </w:rPr>
      </w:pPr>
      <w:r w:rsidRPr="00525598">
        <w:rPr>
          <w:rFonts w:ascii="Arial" w:hAnsi="Arial" w:cs="Arial"/>
          <w:b/>
          <w:sz w:val="22"/>
          <w:szCs w:val="22"/>
        </w:rPr>
        <w:t>Alcance</w:t>
      </w:r>
      <w:r w:rsidRPr="00525598">
        <w:rPr>
          <w:rFonts w:ascii="Arial" w:hAnsi="Arial" w:cs="Arial"/>
          <w:sz w:val="22"/>
          <w:szCs w:val="22"/>
        </w:rPr>
        <w:t>, deberá señalar claramente las tareas y actividades concretas a través de las cuales el proponente pretende desarrollar el trabajo tomando en cuenta que mínimamente cubra los requerimientos de la Entidad en términos de calidad y valor agregado.</w:t>
      </w:r>
    </w:p>
    <w:p w14:paraId="2E1FB683" w14:textId="77777777" w:rsidR="00317729" w:rsidRPr="00525598" w:rsidRDefault="00317729" w:rsidP="00317729">
      <w:pPr>
        <w:ind w:left="567"/>
        <w:jc w:val="both"/>
        <w:rPr>
          <w:rFonts w:ascii="Arial" w:hAnsi="Arial" w:cs="Arial"/>
          <w:sz w:val="22"/>
          <w:szCs w:val="22"/>
        </w:rPr>
      </w:pPr>
      <w:r w:rsidRPr="00525598">
        <w:rPr>
          <w:rFonts w:ascii="Arial" w:hAnsi="Arial" w:cs="Arial"/>
          <w:sz w:val="22"/>
          <w:szCs w:val="22"/>
        </w:rPr>
        <w:t>En caso de que el proponente considere que para mejorar o adecuar el trabajo a la realidad, sea necesario ajustar algún aspecto comprendido dentro de los Términos de Referencia, podrán sugerir modificaciones acompañando una exhaustiva explicación de los fundamentos y motivos que originan el cambio, siempre y cuando no signifiquen una reforma del objetivo del trabajo.</w:t>
      </w:r>
    </w:p>
    <w:p w14:paraId="11A97CA9" w14:textId="77777777" w:rsidR="00317729" w:rsidRPr="00525598" w:rsidRDefault="00317729" w:rsidP="00317729">
      <w:pPr>
        <w:ind w:left="567"/>
        <w:jc w:val="both"/>
        <w:rPr>
          <w:rFonts w:ascii="Arial" w:hAnsi="Arial" w:cs="Arial"/>
          <w:sz w:val="22"/>
          <w:szCs w:val="22"/>
        </w:rPr>
      </w:pPr>
      <w:r w:rsidRPr="00525598">
        <w:rPr>
          <w:rFonts w:ascii="Arial" w:hAnsi="Arial" w:cs="Arial"/>
          <w:b/>
          <w:sz w:val="22"/>
          <w:szCs w:val="22"/>
        </w:rPr>
        <w:t>Metodología</w:t>
      </w:r>
      <w:r w:rsidRPr="00525598">
        <w:rPr>
          <w:rFonts w:ascii="Arial" w:hAnsi="Arial" w:cs="Arial"/>
          <w:sz w:val="22"/>
          <w:szCs w:val="22"/>
        </w:rPr>
        <w:t>, debe incluir el tipo de investigación elegida y su respectiva fundamentación, la metodología general del trabajo, población, estrategias de recopilación de información, técnicas de análisis de datos y otros.</w:t>
      </w:r>
    </w:p>
    <w:p w14:paraId="2E20144C" w14:textId="77777777" w:rsidR="00317729" w:rsidRPr="00525598" w:rsidRDefault="00317729" w:rsidP="00317729">
      <w:pPr>
        <w:ind w:left="567"/>
        <w:jc w:val="both"/>
        <w:rPr>
          <w:rFonts w:ascii="Arial" w:hAnsi="Arial" w:cs="Arial"/>
          <w:sz w:val="22"/>
          <w:szCs w:val="22"/>
        </w:rPr>
      </w:pPr>
      <w:r w:rsidRPr="00525598">
        <w:rPr>
          <w:rFonts w:ascii="Arial" w:hAnsi="Arial" w:cs="Arial"/>
          <w:b/>
          <w:sz w:val="22"/>
          <w:szCs w:val="22"/>
        </w:rPr>
        <w:t>Plan y Cronograma de Trabajo</w:t>
      </w:r>
      <w:r w:rsidRPr="00525598">
        <w:rPr>
          <w:rFonts w:ascii="Arial" w:hAnsi="Arial" w:cs="Arial"/>
          <w:sz w:val="22"/>
          <w:szCs w:val="22"/>
        </w:rPr>
        <w:t xml:space="preserve">, deberá definir el programa de actividades relacionado con el personal técnico asignado al trabajo y el cronograma de actividades (en días calendario) hasta la presentación de informes finales considerando los plazos establecidos en los presentes términos de referencia. </w:t>
      </w:r>
    </w:p>
    <w:p w14:paraId="1FB7643B" w14:textId="77777777" w:rsidR="00317729" w:rsidRPr="00525598" w:rsidRDefault="00317729" w:rsidP="00317729">
      <w:pPr>
        <w:ind w:left="567"/>
        <w:jc w:val="both"/>
        <w:rPr>
          <w:rFonts w:ascii="Arial" w:hAnsi="Arial" w:cs="Arial"/>
          <w:sz w:val="22"/>
          <w:szCs w:val="22"/>
        </w:rPr>
      </w:pPr>
    </w:p>
    <w:p w14:paraId="598CDCE3" w14:textId="77777777" w:rsidR="00317729" w:rsidRDefault="00317729" w:rsidP="00317729">
      <w:pPr>
        <w:ind w:left="567"/>
        <w:jc w:val="both"/>
        <w:rPr>
          <w:rFonts w:ascii="Arial" w:hAnsi="Arial" w:cs="Arial"/>
          <w:sz w:val="22"/>
          <w:szCs w:val="22"/>
        </w:rPr>
      </w:pPr>
      <w:r w:rsidRPr="00525598">
        <w:rPr>
          <w:rFonts w:ascii="Arial" w:hAnsi="Arial" w:cs="Arial"/>
          <w:sz w:val="22"/>
          <w:szCs w:val="22"/>
        </w:rPr>
        <w:t xml:space="preserve">La documentación manejada y la emisión de información procesada por el contratado debe ser mantenida en reserva y absoluta confidencialidad en cuanto a la atención de lo asignado y desarrollado. </w:t>
      </w:r>
      <w:r>
        <w:rPr>
          <w:rFonts w:ascii="Arial" w:hAnsi="Arial" w:cs="Arial"/>
          <w:sz w:val="22"/>
          <w:szCs w:val="22"/>
        </w:rPr>
        <w:t>La entidad</w:t>
      </w:r>
      <w:r w:rsidRPr="00525598">
        <w:rPr>
          <w:rFonts w:ascii="Arial" w:hAnsi="Arial" w:cs="Arial"/>
          <w:sz w:val="22"/>
          <w:szCs w:val="22"/>
        </w:rPr>
        <w:t xml:space="preserve"> podrá publicar y realizar el uso </w:t>
      </w:r>
      <w:r w:rsidRPr="00525598">
        <w:rPr>
          <w:rFonts w:ascii="Arial" w:hAnsi="Arial" w:cs="Arial"/>
          <w:sz w:val="22"/>
          <w:szCs w:val="22"/>
        </w:rPr>
        <w:lastRenderedPageBreak/>
        <w:t>que considere más adecuado con los resultados del trabajo realizado ya que se considera información y documentación de propiedad de</w:t>
      </w:r>
      <w:r>
        <w:rPr>
          <w:rFonts w:ascii="Arial" w:hAnsi="Arial" w:cs="Arial"/>
          <w:sz w:val="22"/>
          <w:szCs w:val="22"/>
        </w:rPr>
        <w:t xml:space="preserve"> </w:t>
      </w:r>
      <w:r w:rsidRPr="00525598">
        <w:rPr>
          <w:rFonts w:ascii="Arial" w:hAnsi="Arial" w:cs="Arial"/>
          <w:sz w:val="22"/>
          <w:szCs w:val="22"/>
        </w:rPr>
        <w:t>l</w:t>
      </w:r>
      <w:r>
        <w:rPr>
          <w:rFonts w:ascii="Arial" w:hAnsi="Arial" w:cs="Arial"/>
          <w:sz w:val="22"/>
          <w:szCs w:val="22"/>
        </w:rPr>
        <w:t>a Autoridad de Fiscalización del Juego – AJ</w:t>
      </w:r>
      <w:r w:rsidRPr="00525598">
        <w:rPr>
          <w:rFonts w:ascii="Arial" w:hAnsi="Arial" w:cs="Arial"/>
          <w:sz w:val="22"/>
          <w:szCs w:val="22"/>
        </w:rPr>
        <w:t>.</w:t>
      </w:r>
    </w:p>
    <w:p w14:paraId="0C02C5D0" w14:textId="77777777" w:rsidR="00317729" w:rsidRDefault="00317729" w:rsidP="00317729">
      <w:pPr>
        <w:ind w:left="567"/>
        <w:jc w:val="both"/>
        <w:rPr>
          <w:rFonts w:ascii="Arial" w:hAnsi="Arial" w:cs="Arial"/>
          <w:sz w:val="22"/>
          <w:szCs w:val="22"/>
        </w:rPr>
      </w:pPr>
    </w:p>
    <w:p w14:paraId="616B6BC4" w14:textId="77777777" w:rsidR="00317729" w:rsidRPr="003836B8" w:rsidRDefault="00317729" w:rsidP="00317729">
      <w:pPr>
        <w:pStyle w:val="Prrafodelista"/>
        <w:numPr>
          <w:ilvl w:val="0"/>
          <w:numId w:val="69"/>
        </w:numPr>
        <w:ind w:left="567" w:hanging="567"/>
        <w:jc w:val="both"/>
        <w:rPr>
          <w:rFonts w:ascii="Arial" w:hAnsi="Arial" w:cs="Arial"/>
          <w:b/>
          <w:sz w:val="22"/>
          <w:szCs w:val="22"/>
        </w:rPr>
      </w:pPr>
      <w:r w:rsidRPr="003836B8">
        <w:rPr>
          <w:rFonts w:ascii="Arial" w:hAnsi="Arial" w:cs="Arial"/>
          <w:b/>
          <w:sz w:val="22"/>
          <w:szCs w:val="22"/>
        </w:rPr>
        <w:t>RESPALDO DOCUMENTARIO DE LOS NUEVOS VALORES Y VIDA UTIL DE LOS BENES DEL ACTIVO FIJO DE LA AJ</w:t>
      </w:r>
    </w:p>
    <w:p w14:paraId="711228AC" w14:textId="77777777" w:rsidR="00317729" w:rsidRPr="00BD5F66" w:rsidRDefault="00317729" w:rsidP="00317729">
      <w:pPr>
        <w:jc w:val="both"/>
        <w:rPr>
          <w:rFonts w:ascii="Times New Roman" w:hAnsi="Times New Roman"/>
          <w:sz w:val="22"/>
          <w:szCs w:val="22"/>
        </w:rPr>
      </w:pPr>
    </w:p>
    <w:p w14:paraId="60AF52F5" w14:textId="77777777" w:rsidR="00317729" w:rsidRPr="00525598" w:rsidRDefault="00317729" w:rsidP="00317729">
      <w:pPr>
        <w:ind w:left="567"/>
        <w:jc w:val="both"/>
        <w:rPr>
          <w:rFonts w:ascii="Arial" w:hAnsi="Arial" w:cs="Arial"/>
          <w:sz w:val="22"/>
          <w:szCs w:val="22"/>
        </w:rPr>
      </w:pPr>
      <w:r w:rsidRPr="00BD5F66">
        <w:rPr>
          <w:rFonts w:ascii="Arial" w:hAnsi="Arial" w:cs="Arial"/>
          <w:sz w:val="22"/>
          <w:szCs w:val="22"/>
        </w:rPr>
        <w:t>Los nuevos valores y vida útil asignados a los bienes del activo fijo y la clasificación establecida según el inciso e) del Numeral 3 ALCANCE DEL SERVICIO</w:t>
      </w:r>
      <w:r>
        <w:rPr>
          <w:rFonts w:ascii="Arial" w:hAnsi="Arial" w:cs="Arial"/>
          <w:sz w:val="22"/>
          <w:szCs w:val="22"/>
        </w:rPr>
        <w:t>, deben estar debidamente sustentados, con la documentación pertinente, que pueda ser verificable de manera razonable por los controles posteriores que sean dispuestos interna y externamente a la entidad.</w:t>
      </w:r>
    </w:p>
    <w:p w14:paraId="410E603D" w14:textId="77777777" w:rsidR="00317729" w:rsidRPr="00525598" w:rsidRDefault="00317729" w:rsidP="00317729">
      <w:pPr>
        <w:ind w:left="567"/>
        <w:jc w:val="both"/>
        <w:rPr>
          <w:rFonts w:ascii="Arial" w:hAnsi="Arial" w:cs="Arial"/>
          <w:sz w:val="22"/>
          <w:szCs w:val="22"/>
        </w:rPr>
      </w:pPr>
    </w:p>
    <w:p w14:paraId="5F8ED8D4" w14:textId="77777777" w:rsidR="00317729" w:rsidRPr="00525598" w:rsidRDefault="00317729" w:rsidP="00317729">
      <w:pPr>
        <w:pStyle w:val="Prrafodelista"/>
        <w:numPr>
          <w:ilvl w:val="0"/>
          <w:numId w:val="69"/>
        </w:numPr>
        <w:ind w:left="567" w:hanging="567"/>
        <w:jc w:val="both"/>
        <w:rPr>
          <w:rFonts w:ascii="Arial" w:hAnsi="Arial" w:cs="Arial"/>
          <w:b/>
          <w:sz w:val="22"/>
          <w:szCs w:val="22"/>
        </w:rPr>
      </w:pPr>
      <w:r w:rsidRPr="00525598">
        <w:rPr>
          <w:rFonts w:ascii="Arial" w:hAnsi="Arial" w:cs="Arial"/>
          <w:b/>
          <w:sz w:val="22"/>
          <w:szCs w:val="22"/>
        </w:rPr>
        <w:t xml:space="preserve">PERFIL REQUERIDO DEL PROPONENTE </w:t>
      </w:r>
    </w:p>
    <w:p w14:paraId="31EADAAF" w14:textId="77777777" w:rsidR="003D5C27" w:rsidRDefault="003D5C27" w:rsidP="00317729">
      <w:pPr>
        <w:ind w:left="567"/>
        <w:jc w:val="both"/>
        <w:rPr>
          <w:rFonts w:ascii="Arial" w:hAnsi="Arial" w:cs="Arial"/>
          <w:sz w:val="22"/>
          <w:szCs w:val="22"/>
          <w:lang w:val="es-MX"/>
        </w:rPr>
      </w:pPr>
    </w:p>
    <w:p w14:paraId="06212099" w14:textId="77777777" w:rsidR="00317729" w:rsidRPr="00525598" w:rsidRDefault="00317729" w:rsidP="00317729">
      <w:pPr>
        <w:ind w:left="567"/>
        <w:jc w:val="both"/>
        <w:rPr>
          <w:rFonts w:ascii="Arial" w:hAnsi="Arial" w:cs="Arial"/>
          <w:sz w:val="22"/>
          <w:szCs w:val="22"/>
          <w:lang w:val="es-MX"/>
        </w:rPr>
      </w:pPr>
      <w:r w:rsidRPr="00525598">
        <w:rPr>
          <w:rFonts w:ascii="Arial" w:hAnsi="Arial" w:cs="Arial"/>
          <w:sz w:val="22"/>
          <w:szCs w:val="22"/>
          <w:lang w:val="es-MX"/>
        </w:rPr>
        <w:t xml:space="preserve">La </w:t>
      </w:r>
      <w:r w:rsidRPr="00525598">
        <w:rPr>
          <w:rFonts w:ascii="Arial" w:hAnsi="Arial" w:cs="Arial"/>
          <w:b/>
          <w:sz w:val="22"/>
          <w:szCs w:val="22"/>
          <w:lang w:val="es-MX"/>
        </w:rPr>
        <w:t>EMPRESA</w:t>
      </w:r>
      <w:r w:rsidRPr="00525598">
        <w:rPr>
          <w:rFonts w:ascii="Arial" w:hAnsi="Arial" w:cs="Arial"/>
          <w:sz w:val="22"/>
          <w:szCs w:val="22"/>
          <w:lang w:val="es-MX"/>
        </w:rPr>
        <w:t xml:space="preserve"> proponente deberá contar con la logística y equipos con los cuales efectúen con eficiencia y eficacia el servicio. El personal que realizará el trabajo de campo debe considerar que el mismo implica el movimiento de activos fijos para lograr una buena verificación física.</w:t>
      </w:r>
    </w:p>
    <w:p w14:paraId="3FEC506B" w14:textId="77777777" w:rsidR="00317729" w:rsidRPr="00525598" w:rsidRDefault="00317729" w:rsidP="00317729">
      <w:pPr>
        <w:ind w:left="567"/>
        <w:jc w:val="both"/>
        <w:rPr>
          <w:rFonts w:ascii="Arial" w:hAnsi="Arial" w:cs="Arial"/>
          <w:sz w:val="22"/>
          <w:szCs w:val="22"/>
          <w:lang w:val="es-MX"/>
        </w:rPr>
      </w:pPr>
    </w:p>
    <w:p w14:paraId="67D5F39B" w14:textId="77777777" w:rsidR="00317729" w:rsidRPr="00525598" w:rsidRDefault="00317729" w:rsidP="00317729">
      <w:pPr>
        <w:pStyle w:val="Sinespaciado"/>
        <w:ind w:left="567"/>
        <w:jc w:val="both"/>
        <w:rPr>
          <w:rFonts w:ascii="Arial" w:hAnsi="Arial" w:cs="Arial"/>
          <w:lang w:val="es-MX"/>
        </w:rPr>
      </w:pPr>
      <w:r w:rsidRPr="00525598">
        <w:rPr>
          <w:rFonts w:ascii="Arial" w:hAnsi="Arial" w:cs="Arial"/>
          <w:lang w:val="es-MX"/>
        </w:rPr>
        <w:t>Debe cumplir con los siguientes requisitos:</w:t>
      </w:r>
    </w:p>
    <w:p w14:paraId="15EF803D" w14:textId="77777777" w:rsidR="00317729" w:rsidRPr="00525598" w:rsidRDefault="00317729" w:rsidP="00317729">
      <w:pPr>
        <w:pStyle w:val="Prrafodelista"/>
        <w:numPr>
          <w:ilvl w:val="1"/>
          <w:numId w:val="81"/>
        </w:numPr>
        <w:ind w:left="851" w:hanging="284"/>
        <w:jc w:val="both"/>
        <w:rPr>
          <w:rFonts w:ascii="Arial" w:hAnsi="Arial" w:cs="Arial"/>
          <w:b/>
          <w:sz w:val="22"/>
          <w:szCs w:val="22"/>
        </w:rPr>
      </w:pPr>
      <w:r w:rsidRPr="00525598">
        <w:rPr>
          <w:rFonts w:ascii="Arial" w:hAnsi="Arial" w:cs="Arial"/>
          <w:b/>
          <w:sz w:val="22"/>
          <w:szCs w:val="22"/>
        </w:rPr>
        <w:t xml:space="preserve">Experiencia General </w:t>
      </w:r>
    </w:p>
    <w:p w14:paraId="20177276" w14:textId="1D244DA3" w:rsidR="00317729" w:rsidRPr="00BD5F66" w:rsidRDefault="00317729" w:rsidP="00317729">
      <w:pPr>
        <w:pStyle w:val="Sinespaciado"/>
        <w:ind w:left="851"/>
        <w:jc w:val="both"/>
        <w:rPr>
          <w:rFonts w:ascii="Arial" w:hAnsi="Arial" w:cs="Arial"/>
          <w:lang w:val="es-MX"/>
        </w:rPr>
      </w:pPr>
      <w:r w:rsidRPr="00BD5F66">
        <w:rPr>
          <w:rFonts w:ascii="Arial" w:hAnsi="Arial" w:cs="Arial"/>
          <w:lang w:val="es-MX"/>
        </w:rPr>
        <w:t xml:space="preserve">Debe contar con una experiencia mínima de </w:t>
      </w:r>
      <w:r w:rsidR="002B18E4" w:rsidRPr="003836B8">
        <w:rPr>
          <w:rFonts w:ascii="Arial" w:hAnsi="Arial" w:cs="Arial"/>
          <w:b/>
          <w:lang w:val="es-MX"/>
        </w:rPr>
        <w:t>ocho</w:t>
      </w:r>
      <w:r w:rsidRPr="00BD5F66">
        <w:rPr>
          <w:rFonts w:ascii="Arial" w:hAnsi="Arial" w:cs="Arial"/>
          <w:b/>
          <w:lang w:val="es-MX"/>
        </w:rPr>
        <w:t xml:space="preserve"> (</w:t>
      </w:r>
      <w:r w:rsidR="002B18E4">
        <w:rPr>
          <w:rFonts w:ascii="Arial" w:hAnsi="Arial" w:cs="Arial"/>
          <w:b/>
          <w:lang w:val="es-MX"/>
        </w:rPr>
        <w:t>8</w:t>
      </w:r>
      <w:r w:rsidRPr="00BD5F66">
        <w:rPr>
          <w:rFonts w:ascii="Arial" w:hAnsi="Arial" w:cs="Arial"/>
          <w:b/>
          <w:lang w:val="es-MX"/>
        </w:rPr>
        <w:t>) años</w:t>
      </w:r>
      <w:r w:rsidRPr="00BD5F66">
        <w:rPr>
          <w:rFonts w:ascii="Arial" w:hAnsi="Arial" w:cs="Arial"/>
          <w:lang w:val="es-MX"/>
        </w:rPr>
        <w:t xml:space="preserve">  de antigüedad verificada en el Servicio Plurinacional de Registro de Comercio (FUNDEMPRESA - SEPREC) y NIT, en el rubro de consultorías en temas administrativos, financieros y/o contables en entidades públicas y/o privadas, respaldada por certificado de cumplimiento de contrato u otra documentación que acredite el servicio prestado. </w:t>
      </w:r>
    </w:p>
    <w:p w14:paraId="3E8EEB97" w14:textId="77777777" w:rsidR="00317729" w:rsidRPr="00BD5F66" w:rsidRDefault="00317729" w:rsidP="00317729">
      <w:pPr>
        <w:pStyle w:val="Prrafodelista"/>
        <w:numPr>
          <w:ilvl w:val="1"/>
          <w:numId w:val="81"/>
        </w:numPr>
        <w:ind w:left="851" w:hanging="284"/>
        <w:jc w:val="both"/>
        <w:rPr>
          <w:rFonts w:ascii="Arial" w:hAnsi="Arial" w:cs="Arial"/>
          <w:b/>
          <w:sz w:val="22"/>
          <w:szCs w:val="22"/>
        </w:rPr>
      </w:pPr>
      <w:r w:rsidRPr="00BD5F66">
        <w:rPr>
          <w:rFonts w:ascii="Arial" w:hAnsi="Arial" w:cs="Arial"/>
          <w:b/>
          <w:sz w:val="22"/>
          <w:szCs w:val="22"/>
        </w:rPr>
        <w:t xml:space="preserve">Experiencia Específica </w:t>
      </w:r>
    </w:p>
    <w:p w14:paraId="0BF0C7B7" w14:textId="45EC8DFF" w:rsidR="00317729" w:rsidRPr="00525598" w:rsidRDefault="00317729" w:rsidP="00317729">
      <w:pPr>
        <w:pStyle w:val="Sinespaciado"/>
        <w:ind w:left="851"/>
        <w:jc w:val="both"/>
        <w:rPr>
          <w:rFonts w:ascii="Arial" w:hAnsi="Arial" w:cs="Arial"/>
          <w:lang w:val="es-MX"/>
        </w:rPr>
      </w:pPr>
      <w:r w:rsidRPr="00BD5F66">
        <w:rPr>
          <w:rFonts w:ascii="Arial" w:hAnsi="Arial" w:cs="Arial"/>
          <w:lang w:val="es-MX"/>
        </w:rPr>
        <w:t xml:space="preserve">Debe contar con un mínimo de </w:t>
      </w:r>
      <w:r w:rsidR="002B18E4">
        <w:rPr>
          <w:rFonts w:ascii="Arial" w:hAnsi="Arial" w:cs="Arial"/>
          <w:b/>
          <w:lang w:val="es-MX"/>
        </w:rPr>
        <w:t>cuatro</w:t>
      </w:r>
      <w:r w:rsidRPr="00BD5F66">
        <w:rPr>
          <w:rFonts w:ascii="Arial" w:hAnsi="Arial" w:cs="Arial"/>
          <w:b/>
          <w:lang w:val="es-MX"/>
        </w:rPr>
        <w:t xml:space="preserve"> (</w:t>
      </w:r>
      <w:r w:rsidR="002B18E4">
        <w:rPr>
          <w:rFonts w:ascii="Arial" w:hAnsi="Arial" w:cs="Arial"/>
          <w:b/>
          <w:lang w:val="es-MX"/>
        </w:rPr>
        <w:t>4</w:t>
      </w:r>
      <w:r w:rsidRPr="00BD5F66">
        <w:rPr>
          <w:rFonts w:ascii="Arial" w:hAnsi="Arial" w:cs="Arial"/>
          <w:b/>
          <w:lang w:val="es-MX"/>
        </w:rPr>
        <w:t>) consultorías</w:t>
      </w:r>
      <w:r w:rsidRPr="00525598">
        <w:rPr>
          <w:rFonts w:ascii="Arial" w:hAnsi="Arial" w:cs="Arial"/>
          <w:lang w:val="es-MX"/>
        </w:rPr>
        <w:t xml:space="preserve"> de revalorización técnica </w:t>
      </w:r>
      <w:r>
        <w:rPr>
          <w:rFonts w:ascii="Arial" w:hAnsi="Arial" w:cs="Arial"/>
          <w:lang w:val="es-MX"/>
        </w:rPr>
        <w:t>a</w:t>
      </w:r>
      <w:r w:rsidRPr="00525598">
        <w:rPr>
          <w:rFonts w:ascii="Arial" w:hAnsi="Arial" w:cs="Arial"/>
          <w:lang w:val="es-MX"/>
        </w:rPr>
        <w:t>ctivos fijos en entidades públicas</w:t>
      </w:r>
      <w:r>
        <w:rPr>
          <w:rFonts w:ascii="Arial" w:hAnsi="Arial" w:cs="Arial"/>
          <w:lang w:val="es-MX"/>
        </w:rPr>
        <w:t>.</w:t>
      </w:r>
    </w:p>
    <w:p w14:paraId="2F2A7260" w14:textId="77777777" w:rsidR="00317729" w:rsidRPr="00525598" w:rsidRDefault="00317729" w:rsidP="00317729">
      <w:pPr>
        <w:pStyle w:val="Sinespaciado"/>
        <w:ind w:left="851"/>
        <w:jc w:val="both"/>
        <w:rPr>
          <w:rFonts w:ascii="Arial" w:hAnsi="Arial" w:cs="Arial"/>
          <w:lang w:val="es-MX"/>
        </w:rPr>
      </w:pPr>
    </w:p>
    <w:p w14:paraId="0A729DE0" w14:textId="77777777" w:rsidR="00317729" w:rsidRDefault="00317729" w:rsidP="00317729">
      <w:pPr>
        <w:ind w:left="567"/>
        <w:jc w:val="both"/>
        <w:rPr>
          <w:rFonts w:ascii="Arial" w:hAnsi="Arial" w:cs="Arial"/>
          <w:sz w:val="22"/>
          <w:szCs w:val="22"/>
          <w:lang w:val="es-MX"/>
        </w:rPr>
      </w:pPr>
      <w:r w:rsidRPr="00525598">
        <w:rPr>
          <w:rFonts w:ascii="Arial" w:hAnsi="Arial" w:cs="Arial"/>
          <w:sz w:val="22"/>
          <w:szCs w:val="22"/>
          <w:lang w:val="es-MX"/>
        </w:rPr>
        <w:t xml:space="preserve">La experiencia de la empresa, deberá ser debidamente respaldada con fotocopias simples de certificados de cumplimiento de contrato </w:t>
      </w:r>
      <w:r>
        <w:rPr>
          <w:rFonts w:ascii="Arial" w:hAnsi="Arial" w:cs="Arial"/>
          <w:sz w:val="22"/>
          <w:szCs w:val="22"/>
          <w:lang w:val="es-MX"/>
        </w:rPr>
        <w:t xml:space="preserve">u otro documento equivalente </w:t>
      </w:r>
      <w:r w:rsidRPr="00525598">
        <w:rPr>
          <w:rFonts w:ascii="Arial" w:hAnsi="Arial" w:cs="Arial"/>
          <w:sz w:val="22"/>
          <w:szCs w:val="22"/>
          <w:lang w:val="es-MX"/>
        </w:rPr>
        <w:t>que acredite la experiencia requerida. Para la suscripción del contrato, se solicitará la presentación de los documentos originales presentados, para fines de verificación.</w:t>
      </w:r>
    </w:p>
    <w:p w14:paraId="6A1F5B69" w14:textId="77777777" w:rsidR="00317729" w:rsidRPr="00525598" w:rsidRDefault="00317729" w:rsidP="00317729">
      <w:pPr>
        <w:jc w:val="both"/>
        <w:rPr>
          <w:rFonts w:ascii="Arial" w:hAnsi="Arial" w:cs="Arial"/>
          <w:sz w:val="22"/>
          <w:szCs w:val="22"/>
          <w:lang w:val="es-MX"/>
        </w:rPr>
      </w:pPr>
    </w:p>
    <w:p w14:paraId="5002BE75" w14:textId="7A399957" w:rsidR="00317729" w:rsidRDefault="00320225" w:rsidP="00317729">
      <w:pPr>
        <w:pStyle w:val="Prrafodelista"/>
        <w:ind w:left="567" w:hanging="567"/>
        <w:jc w:val="both"/>
        <w:rPr>
          <w:rFonts w:ascii="Arial" w:hAnsi="Arial" w:cs="Arial"/>
          <w:b/>
          <w:sz w:val="22"/>
          <w:szCs w:val="22"/>
        </w:rPr>
      </w:pPr>
      <w:r>
        <w:rPr>
          <w:rFonts w:ascii="Arial" w:hAnsi="Arial" w:cs="Arial"/>
          <w:b/>
          <w:sz w:val="22"/>
          <w:szCs w:val="22"/>
        </w:rPr>
        <w:t xml:space="preserve">        10</w:t>
      </w:r>
      <w:r w:rsidR="00317729" w:rsidRPr="00525598">
        <w:rPr>
          <w:rFonts w:ascii="Arial" w:hAnsi="Arial" w:cs="Arial"/>
          <w:b/>
          <w:sz w:val="22"/>
          <w:szCs w:val="22"/>
        </w:rPr>
        <w:t>.1. PERSONAL REQUERIDO</w:t>
      </w:r>
    </w:p>
    <w:p w14:paraId="14517D40" w14:textId="77777777" w:rsidR="00317729" w:rsidRPr="00525598" w:rsidRDefault="00317729" w:rsidP="00317729">
      <w:pPr>
        <w:pStyle w:val="Prrafodelista"/>
        <w:ind w:left="567" w:hanging="567"/>
        <w:jc w:val="both"/>
        <w:rPr>
          <w:rFonts w:ascii="Arial" w:hAnsi="Arial" w:cs="Arial"/>
          <w:b/>
          <w:sz w:val="22"/>
          <w:szCs w:val="22"/>
        </w:rPr>
      </w:pPr>
    </w:p>
    <w:p w14:paraId="153EC590" w14:textId="77777777" w:rsidR="00317729" w:rsidRPr="00525598" w:rsidRDefault="00317729" w:rsidP="00317729">
      <w:pPr>
        <w:pStyle w:val="Sinespaciado"/>
        <w:numPr>
          <w:ilvl w:val="0"/>
          <w:numId w:val="82"/>
        </w:numPr>
        <w:ind w:left="851" w:hanging="284"/>
        <w:jc w:val="both"/>
        <w:rPr>
          <w:rFonts w:ascii="Arial" w:hAnsi="Arial" w:cs="Arial"/>
          <w:lang w:val="es-MX"/>
        </w:rPr>
      </w:pPr>
      <w:r w:rsidRPr="00525598">
        <w:rPr>
          <w:rFonts w:ascii="Arial" w:hAnsi="Arial" w:cs="Arial"/>
          <w:lang w:val="es-MX"/>
        </w:rPr>
        <w:t>Un (1) Gerente</w:t>
      </w:r>
    </w:p>
    <w:p w14:paraId="242DD977" w14:textId="77777777" w:rsidR="00317729" w:rsidRPr="007413D9" w:rsidRDefault="00317729" w:rsidP="00317729">
      <w:pPr>
        <w:pStyle w:val="Sinespaciado"/>
        <w:numPr>
          <w:ilvl w:val="0"/>
          <w:numId w:val="82"/>
        </w:numPr>
        <w:ind w:left="851" w:hanging="284"/>
        <w:jc w:val="both"/>
        <w:rPr>
          <w:rFonts w:ascii="Arial" w:hAnsi="Arial" w:cs="Arial"/>
          <w:lang w:val="es-MX"/>
        </w:rPr>
      </w:pPr>
      <w:r w:rsidRPr="007413D9">
        <w:rPr>
          <w:rFonts w:ascii="Arial" w:hAnsi="Arial" w:cs="Arial"/>
          <w:lang w:val="es-MX"/>
        </w:rPr>
        <w:t xml:space="preserve">Un (1) Profesional Contable </w:t>
      </w:r>
    </w:p>
    <w:p w14:paraId="0DFC6DE5" w14:textId="2CA6D0B2" w:rsidR="00317729" w:rsidRPr="007413D9" w:rsidRDefault="00317729" w:rsidP="00317729">
      <w:pPr>
        <w:pStyle w:val="Sinespaciado"/>
        <w:numPr>
          <w:ilvl w:val="0"/>
          <w:numId w:val="82"/>
        </w:numPr>
        <w:tabs>
          <w:tab w:val="left" w:pos="2410"/>
        </w:tabs>
        <w:ind w:left="851" w:hanging="284"/>
        <w:jc w:val="both"/>
        <w:rPr>
          <w:rFonts w:ascii="Arial" w:hAnsi="Arial" w:cs="Arial"/>
          <w:lang w:val="es-MX"/>
        </w:rPr>
      </w:pPr>
      <w:r w:rsidRPr="007413D9">
        <w:rPr>
          <w:rFonts w:ascii="Arial" w:hAnsi="Arial" w:cs="Arial"/>
          <w:lang w:val="es-MX"/>
        </w:rPr>
        <w:t>Un (1)</w:t>
      </w:r>
      <w:r w:rsidR="00FF79C3">
        <w:rPr>
          <w:rFonts w:ascii="Arial" w:hAnsi="Arial" w:cs="Arial"/>
          <w:lang w:val="es-MX"/>
        </w:rPr>
        <w:t xml:space="preserve"> </w:t>
      </w:r>
      <w:r w:rsidRPr="007413D9">
        <w:rPr>
          <w:rFonts w:ascii="Arial" w:hAnsi="Arial" w:cs="Arial"/>
          <w:lang w:val="es-MX"/>
        </w:rPr>
        <w:t>Profesional en Ingeniería Civil  – Perito Valuador de Activos Fijos Inmuebles Muebles.</w:t>
      </w:r>
    </w:p>
    <w:p w14:paraId="28109E7E" w14:textId="77777777" w:rsidR="00317729" w:rsidRPr="007413D9" w:rsidRDefault="00317729" w:rsidP="00317729">
      <w:pPr>
        <w:pStyle w:val="Sinespaciado"/>
        <w:numPr>
          <w:ilvl w:val="0"/>
          <w:numId w:val="82"/>
        </w:numPr>
        <w:tabs>
          <w:tab w:val="left" w:pos="2410"/>
        </w:tabs>
        <w:ind w:left="851" w:hanging="284"/>
        <w:jc w:val="both"/>
        <w:rPr>
          <w:rFonts w:ascii="Arial" w:hAnsi="Arial" w:cs="Arial"/>
          <w:lang w:val="es-MX"/>
        </w:rPr>
      </w:pPr>
      <w:r w:rsidRPr="007413D9">
        <w:rPr>
          <w:rFonts w:ascii="Arial" w:hAnsi="Arial" w:cs="Arial"/>
          <w:lang w:val="es-MX"/>
        </w:rPr>
        <w:t>Un (1) Profesional en Ingeniería Mecánico / Técnico superior – Perito Valuador de Vehículos y  Maquinaria Equipos</w:t>
      </w:r>
    </w:p>
    <w:p w14:paraId="209D195F" w14:textId="77777777" w:rsidR="00317729" w:rsidRPr="007413D9" w:rsidRDefault="00317729" w:rsidP="00317729">
      <w:pPr>
        <w:pStyle w:val="Sinespaciado"/>
        <w:numPr>
          <w:ilvl w:val="0"/>
          <w:numId w:val="82"/>
        </w:numPr>
        <w:tabs>
          <w:tab w:val="left" w:pos="2410"/>
        </w:tabs>
        <w:ind w:left="851" w:hanging="284"/>
        <w:jc w:val="both"/>
        <w:rPr>
          <w:rFonts w:ascii="Arial" w:hAnsi="Arial" w:cs="Arial"/>
          <w:lang w:val="es-MX"/>
        </w:rPr>
      </w:pPr>
      <w:r w:rsidRPr="007413D9">
        <w:rPr>
          <w:rFonts w:ascii="Arial" w:hAnsi="Arial" w:cs="Arial"/>
          <w:lang w:val="es-MX"/>
        </w:rPr>
        <w:t>Un (1) Licenciado en Informática</w:t>
      </w:r>
    </w:p>
    <w:p w14:paraId="45E323EF" w14:textId="77777777" w:rsidR="00317729" w:rsidRDefault="00317729" w:rsidP="00317729">
      <w:pPr>
        <w:pStyle w:val="Sinespaciado"/>
        <w:numPr>
          <w:ilvl w:val="0"/>
          <w:numId w:val="82"/>
        </w:numPr>
        <w:tabs>
          <w:tab w:val="left" w:pos="2410"/>
        </w:tabs>
        <w:ind w:left="851" w:hanging="284"/>
        <w:jc w:val="both"/>
        <w:rPr>
          <w:rFonts w:ascii="Arial" w:hAnsi="Arial" w:cs="Arial"/>
          <w:lang w:val="es-MX"/>
        </w:rPr>
      </w:pPr>
      <w:proofErr w:type="spellStart"/>
      <w:r w:rsidRPr="00BD5F66">
        <w:rPr>
          <w:rFonts w:ascii="Arial" w:hAnsi="Arial" w:cs="Arial"/>
          <w:lang w:val="es-MX"/>
        </w:rPr>
        <w:t>Inventariadores</w:t>
      </w:r>
      <w:proofErr w:type="spellEnd"/>
      <w:r w:rsidRPr="00BD5F66">
        <w:rPr>
          <w:rFonts w:ascii="Arial" w:hAnsi="Arial" w:cs="Arial"/>
          <w:lang w:val="es-MX"/>
        </w:rPr>
        <w:t xml:space="preserve"> en la cantidad que sea necesaria (por la empresa consultora) para efectuar el trabajo en los plazos establecidos.</w:t>
      </w:r>
    </w:p>
    <w:p w14:paraId="4FD03E25" w14:textId="77777777" w:rsidR="00553DF6" w:rsidRPr="00BD5F66" w:rsidRDefault="00553DF6" w:rsidP="00674AFF">
      <w:pPr>
        <w:pStyle w:val="Sinespaciado"/>
        <w:tabs>
          <w:tab w:val="left" w:pos="2410"/>
        </w:tabs>
        <w:ind w:left="851"/>
        <w:jc w:val="both"/>
        <w:rPr>
          <w:rFonts w:ascii="Arial" w:hAnsi="Arial" w:cs="Arial"/>
          <w:lang w:val="es-MX"/>
        </w:rPr>
      </w:pPr>
    </w:p>
    <w:p w14:paraId="35E65A2C" w14:textId="77777777" w:rsidR="00317729" w:rsidRDefault="00317729" w:rsidP="00317729">
      <w:pPr>
        <w:pStyle w:val="Sinespaciado"/>
        <w:tabs>
          <w:tab w:val="left" w:pos="2410"/>
        </w:tabs>
        <w:ind w:left="851"/>
        <w:jc w:val="both"/>
        <w:rPr>
          <w:rFonts w:ascii="Arial" w:hAnsi="Arial" w:cs="Arial"/>
          <w:lang w:val="es-MX"/>
        </w:rPr>
      </w:pPr>
    </w:p>
    <w:p w14:paraId="611E155C" w14:textId="51CC013C" w:rsidR="00317729" w:rsidRPr="008429B6" w:rsidRDefault="00320225" w:rsidP="00317729">
      <w:pPr>
        <w:pStyle w:val="Prrafodelista"/>
        <w:ind w:left="567" w:hanging="567"/>
        <w:jc w:val="both"/>
        <w:rPr>
          <w:rFonts w:ascii="Arial" w:hAnsi="Arial" w:cs="Arial"/>
          <w:b/>
          <w:sz w:val="22"/>
          <w:szCs w:val="22"/>
        </w:rPr>
      </w:pPr>
      <w:r>
        <w:rPr>
          <w:rFonts w:ascii="Arial" w:hAnsi="Arial" w:cs="Arial"/>
          <w:b/>
          <w:sz w:val="22"/>
          <w:szCs w:val="22"/>
        </w:rPr>
        <w:lastRenderedPageBreak/>
        <w:t xml:space="preserve">      10</w:t>
      </w:r>
      <w:r w:rsidR="00317729" w:rsidRPr="00525598">
        <w:rPr>
          <w:rFonts w:ascii="Arial" w:hAnsi="Arial" w:cs="Arial"/>
          <w:b/>
          <w:sz w:val="22"/>
          <w:szCs w:val="22"/>
        </w:rPr>
        <w:t xml:space="preserve">.2. </w:t>
      </w:r>
      <w:r w:rsidR="00317729" w:rsidRPr="008429B6">
        <w:rPr>
          <w:rFonts w:ascii="Arial" w:hAnsi="Arial" w:cs="Arial"/>
          <w:b/>
          <w:sz w:val="22"/>
          <w:szCs w:val="22"/>
        </w:rPr>
        <w:t>PERFIL DEL PERSONAL REQUERIDO</w:t>
      </w:r>
    </w:p>
    <w:p w14:paraId="5A266048" w14:textId="77777777" w:rsidR="00317729" w:rsidRPr="008429B6" w:rsidRDefault="00317729" w:rsidP="00317729">
      <w:pPr>
        <w:pStyle w:val="Sinespaciado"/>
        <w:ind w:left="426"/>
        <w:jc w:val="both"/>
        <w:rPr>
          <w:rFonts w:ascii="Arial" w:hAnsi="Arial" w:cs="Arial"/>
          <w:lang w:val="es-MX"/>
        </w:rPr>
      </w:pPr>
      <w:r w:rsidRPr="008429B6">
        <w:rPr>
          <w:rFonts w:ascii="Arial" w:hAnsi="Arial" w:cs="Arial"/>
          <w:lang w:val="es-MX"/>
        </w:rPr>
        <w:t>La Empresa Consultora deberá proponer al gerente y personal clave con Formación académica y experiencia según el siguiente requerimiento:</w:t>
      </w:r>
    </w:p>
    <w:p w14:paraId="0D489FA6" w14:textId="77777777" w:rsidR="00317729" w:rsidRPr="008429B6" w:rsidRDefault="00317729" w:rsidP="00317729">
      <w:pPr>
        <w:pStyle w:val="Sinespaciado"/>
        <w:ind w:left="567"/>
        <w:jc w:val="both"/>
        <w:rPr>
          <w:rFonts w:ascii="Arial" w:hAnsi="Arial" w:cs="Arial"/>
          <w:lang w:val="es-MX"/>
        </w:rPr>
      </w:pPr>
    </w:p>
    <w:p w14:paraId="36214F97" w14:textId="77777777" w:rsidR="00317729" w:rsidRPr="008429B6" w:rsidRDefault="00317729" w:rsidP="00317729">
      <w:pPr>
        <w:pStyle w:val="Sinespaciado"/>
        <w:numPr>
          <w:ilvl w:val="0"/>
          <w:numId w:val="83"/>
        </w:numPr>
        <w:ind w:left="851" w:hanging="284"/>
        <w:jc w:val="both"/>
        <w:rPr>
          <w:rFonts w:ascii="Arial" w:hAnsi="Arial" w:cs="Arial"/>
          <w:b/>
        </w:rPr>
      </w:pPr>
      <w:r w:rsidRPr="008429B6">
        <w:rPr>
          <w:rFonts w:ascii="Arial" w:hAnsi="Arial" w:cs="Arial"/>
          <w:b/>
          <w:lang w:val="es-MX"/>
        </w:rPr>
        <w:t xml:space="preserve">GERENTE </w:t>
      </w:r>
    </w:p>
    <w:p w14:paraId="36F714BF" w14:textId="77777777" w:rsidR="00317729" w:rsidRPr="008429B6" w:rsidRDefault="00317729" w:rsidP="00317729">
      <w:pPr>
        <w:pStyle w:val="Sinespaciado"/>
        <w:ind w:left="851"/>
        <w:jc w:val="both"/>
        <w:rPr>
          <w:rFonts w:ascii="Arial" w:hAnsi="Arial" w:cs="Arial"/>
          <w:lang w:val="es-MX"/>
        </w:rPr>
      </w:pPr>
      <w:r w:rsidRPr="008429B6">
        <w:rPr>
          <w:rFonts w:ascii="Arial" w:hAnsi="Arial" w:cs="Arial"/>
          <w:b/>
          <w:lang w:val="es-MX"/>
        </w:rPr>
        <w:t xml:space="preserve">Formación Académica: </w:t>
      </w:r>
      <w:r w:rsidRPr="008429B6">
        <w:rPr>
          <w:rFonts w:ascii="Arial" w:hAnsi="Arial" w:cs="Arial"/>
          <w:lang w:val="es-MX"/>
        </w:rPr>
        <w:t>Licenciatura en Auditoría o ramas afines, con Título en Provisión Nacional, e inscrito en el Colegio Profesional respectivo.</w:t>
      </w:r>
    </w:p>
    <w:p w14:paraId="3FE3A267" w14:textId="77777777" w:rsidR="00317729" w:rsidRPr="008429B6" w:rsidRDefault="00317729" w:rsidP="00317729">
      <w:pPr>
        <w:pStyle w:val="Textoindependiente2"/>
        <w:spacing w:after="0" w:line="240" w:lineRule="auto"/>
        <w:ind w:left="851"/>
        <w:jc w:val="both"/>
        <w:rPr>
          <w:rFonts w:ascii="Arial" w:hAnsi="Arial" w:cs="Arial"/>
          <w:b/>
          <w:sz w:val="22"/>
          <w:szCs w:val="22"/>
          <w:lang w:val="es-MX"/>
        </w:rPr>
      </w:pPr>
      <w:r w:rsidRPr="008429B6">
        <w:rPr>
          <w:rFonts w:ascii="Arial" w:hAnsi="Arial" w:cs="Arial"/>
          <w:b/>
          <w:sz w:val="22"/>
          <w:szCs w:val="22"/>
          <w:lang w:val="es-MX"/>
        </w:rPr>
        <w:t xml:space="preserve">Experiencia General: </w:t>
      </w:r>
    </w:p>
    <w:p w14:paraId="1ADA1A0B" w14:textId="1D1E5A9E" w:rsidR="00317729" w:rsidRPr="008429B6" w:rsidRDefault="002B18E4" w:rsidP="00317729">
      <w:pPr>
        <w:pStyle w:val="Textoindependiente2"/>
        <w:numPr>
          <w:ilvl w:val="0"/>
          <w:numId w:val="85"/>
        </w:numPr>
        <w:spacing w:after="0" w:line="240" w:lineRule="auto"/>
        <w:ind w:left="1134" w:hanging="283"/>
        <w:jc w:val="both"/>
        <w:rPr>
          <w:rFonts w:ascii="Arial" w:hAnsi="Arial" w:cs="Arial"/>
          <w:sz w:val="22"/>
          <w:szCs w:val="22"/>
          <w:lang w:val="es-MX"/>
        </w:rPr>
      </w:pPr>
      <w:r w:rsidRPr="008429B6">
        <w:rPr>
          <w:rFonts w:ascii="Arial" w:hAnsi="Arial" w:cs="Arial"/>
          <w:sz w:val="22"/>
          <w:szCs w:val="22"/>
          <w:lang w:val="es-MX"/>
        </w:rPr>
        <w:t>Diez (10)</w:t>
      </w:r>
      <w:r w:rsidR="00317729" w:rsidRPr="008429B6">
        <w:rPr>
          <w:rFonts w:ascii="Arial" w:hAnsi="Arial" w:cs="Arial"/>
          <w:sz w:val="22"/>
          <w:szCs w:val="22"/>
          <w:lang w:val="es-MX"/>
        </w:rPr>
        <w:t xml:space="preserve"> años de ejercicio profesional </w:t>
      </w:r>
      <w:r w:rsidR="00317729">
        <w:rPr>
          <w:rFonts w:ascii="Arial" w:hAnsi="Arial" w:cs="Arial"/>
          <w:sz w:val="22"/>
          <w:szCs w:val="22"/>
          <w:lang w:val="es-MX"/>
        </w:rPr>
        <w:t xml:space="preserve">en el </w:t>
      </w:r>
      <w:r w:rsidR="00317729" w:rsidRPr="00BD5F66">
        <w:rPr>
          <w:rFonts w:ascii="Arial" w:hAnsi="Arial" w:cs="Arial"/>
          <w:sz w:val="22"/>
          <w:szCs w:val="22"/>
          <w:lang w:val="es-MX" w:eastAsia="x-none"/>
        </w:rPr>
        <w:t xml:space="preserve">sector </w:t>
      </w:r>
      <w:r w:rsidRPr="00BD5F66">
        <w:rPr>
          <w:rFonts w:ascii="Arial" w:hAnsi="Arial" w:cs="Arial"/>
          <w:sz w:val="22"/>
          <w:szCs w:val="22"/>
          <w:lang w:val="es-MX" w:eastAsia="x-none"/>
        </w:rPr>
        <w:t>público</w:t>
      </w:r>
      <w:r>
        <w:rPr>
          <w:rFonts w:ascii="Arial" w:hAnsi="Arial" w:cs="Arial"/>
          <w:sz w:val="22"/>
          <w:szCs w:val="22"/>
          <w:lang w:val="es-MX" w:eastAsia="x-none"/>
        </w:rPr>
        <w:t xml:space="preserve"> </w:t>
      </w:r>
      <w:r w:rsidR="00CF0784">
        <w:rPr>
          <w:rFonts w:ascii="Arial" w:hAnsi="Arial" w:cs="Arial"/>
          <w:sz w:val="22"/>
          <w:szCs w:val="22"/>
          <w:lang w:val="es-MX" w:eastAsia="x-none"/>
        </w:rPr>
        <w:t>y/</w:t>
      </w:r>
      <w:r>
        <w:rPr>
          <w:rFonts w:ascii="Arial" w:hAnsi="Arial" w:cs="Arial"/>
          <w:sz w:val="22"/>
          <w:szCs w:val="22"/>
          <w:lang w:val="es-MX" w:eastAsia="x-none"/>
        </w:rPr>
        <w:t>o privado,</w:t>
      </w:r>
      <w:r w:rsidR="00317729" w:rsidRPr="0068313D">
        <w:rPr>
          <w:rFonts w:ascii="Arial" w:hAnsi="Arial" w:cs="Arial"/>
          <w:sz w:val="22"/>
          <w:szCs w:val="22"/>
          <w:lang w:val="es-MX"/>
        </w:rPr>
        <w:t xml:space="preserve"> computados</w:t>
      </w:r>
      <w:r w:rsidR="00317729" w:rsidRPr="008429B6">
        <w:rPr>
          <w:rFonts w:ascii="Arial" w:hAnsi="Arial" w:cs="Arial"/>
          <w:sz w:val="22"/>
          <w:szCs w:val="22"/>
          <w:lang w:val="es-MX"/>
        </w:rPr>
        <w:t xml:space="preserve"> a partir de la emisión del Título en Provisión Nacional. </w:t>
      </w:r>
    </w:p>
    <w:p w14:paraId="3C25DC8E" w14:textId="7CA3E3AD" w:rsidR="00317729" w:rsidRPr="008429B6" w:rsidRDefault="002B18E4" w:rsidP="00317729">
      <w:pPr>
        <w:pStyle w:val="Textoindependiente2"/>
        <w:numPr>
          <w:ilvl w:val="0"/>
          <w:numId w:val="85"/>
        </w:numPr>
        <w:spacing w:after="0" w:line="240" w:lineRule="auto"/>
        <w:ind w:left="1134" w:hanging="283"/>
        <w:jc w:val="both"/>
        <w:rPr>
          <w:rFonts w:ascii="Arial" w:hAnsi="Arial" w:cs="Arial"/>
          <w:sz w:val="22"/>
          <w:szCs w:val="22"/>
          <w:lang w:val="es-MX"/>
        </w:rPr>
      </w:pPr>
      <w:r>
        <w:rPr>
          <w:rFonts w:ascii="Arial" w:hAnsi="Arial" w:cs="Arial"/>
          <w:sz w:val="22"/>
          <w:szCs w:val="22"/>
          <w:lang w:val="es-MX"/>
        </w:rPr>
        <w:t>Ocho</w:t>
      </w:r>
      <w:r w:rsidR="00317729" w:rsidRPr="008429B6">
        <w:rPr>
          <w:rFonts w:ascii="Arial" w:hAnsi="Arial" w:cs="Arial"/>
          <w:sz w:val="22"/>
          <w:szCs w:val="22"/>
          <w:lang w:val="es-MX"/>
        </w:rPr>
        <w:t xml:space="preserve"> (</w:t>
      </w:r>
      <w:r>
        <w:rPr>
          <w:rFonts w:ascii="Arial" w:hAnsi="Arial" w:cs="Arial"/>
          <w:sz w:val="22"/>
          <w:szCs w:val="22"/>
          <w:lang w:val="es-MX"/>
        </w:rPr>
        <w:t>8</w:t>
      </w:r>
      <w:r w:rsidR="00317729" w:rsidRPr="008429B6">
        <w:rPr>
          <w:rFonts w:ascii="Arial" w:hAnsi="Arial" w:cs="Arial"/>
          <w:sz w:val="22"/>
          <w:szCs w:val="22"/>
          <w:lang w:val="es-MX"/>
        </w:rPr>
        <w:t xml:space="preserve">) trabajos como Gerente de consultoría/auditoria en general. </w:t>
      </w:r>
    </w:p>
    <w:p w14:paraId="138B1525" w14:textId="77777777" w:rsidR="00317729" w:rsidRPr="00FE20C4" w:rsidRDefault="00317729" w:rsidP="00317729">
      <w:pPr>
        <w:pStyle w:val="Textoindependiente2"/>
        <w:spacing w:after="0" w:line="240" w:lineRule="auto"/>
        <w:ind w:left="851"/>
        <w:jc w:val="both"/>
        <w:rPr>
          <w:rFonts w:ascii="Arial" w:hAnsi="Arial" w:cs="Arial"/>
          <w:b/>
          <w:sz w:val="22"/>
          <w:szCs w:val="22"/>
          <w:lang w:val="es-MX"/>
        </w:rPr>
      </w:pPr>
      <w:r w:rsidRPr="00FE20C4">
        <w:rPr>
          <w:rFonts w:ascii="Arial" w:hAnsi="Arial" w:cs="Arial"/>
          <w:b/>
          <w:sz w:val="22"/>
          <w:szCs w:val="22"/>
          <w:lang w:val="es-MX"/>
        </w:rPr>
        <w:t xml:space="preserve">Experiencia Específica: </w:t>
      </w:r>
    </w:p>
    <w:p w14:paraId="59B6F2F3" w14:textId="77777777" w:rsidR="00317729" w:rsidRPr="00FE20C4" w:rsidRDefault="00317729" w:rsidP="00317729">
      <w:pPr>
        <w:pStyle w:val="Textoindependiente2"/>
        <w:numPr>
          <w:ilvl w:val="0"/>
          <w:numId w:val="86"/>
        </w:numPr>
        <w:spacing w:after="0" w:line="240" w:lineRule="auto"/>
        <w:ind w:left="1134" w:hanging="283"/>
        <w:jc w:val="both"/>
        <w:rPr>
          <w:rFonts w:ascii="Arial" w:hAnsi="Arial" w:cs="Arial"/>
          <w:sz w:val="22"/>
          <w:szCs w:val="22"/>
          <w:lang w:val="es-MX"/>
        </w:rPr>
      </w:pPr>
      <w:r w:rsidRPr="00FE20C4">
        <w:rPr>
          <w:rFonts w:ascii="Arial" w:hAnsi="Arial" w:cs="Arial"/>
          <w:sz w:val="22"/>
          <w:szCs w:val="22"/>
          <w:lang w:val="es-MX"/>
        </w:rPr>
        <w:t>Mínimo cinco (5) consultorías de revalorización técnica de activos fijos para entidades del sector público como Gerente en los diez últimos años.</w:t>
      </w:r>
    </w:p>
    <w:p w14:paraId="5A932B31" w14:textId="77777777" w:rsidR="00317729" w:rsidRPr="00FE20C4" w:rsidRDefault="00317729" w:rsidP="00317729">
      <w:pPr>
        <w:pStyle w:val="Textoindependiente2"/>
        <w:numPr>
          <w:ilvl w:val="0"/>
          <w:numId w:val="86"/>
        </w:numPr>
        <w:spacing w:after="0" w:line="240" w:lineRule="auto"/>
        <w:ind w:left="1134" w:hanging="283"/>
        <w:jc w:val="both"/>
        <w:rPr>
          <w:rFonts w:ascii="Arial" w:hAnsi="Arial" w:cs="Arial"/>
          <w:sz w:val="22"/>
          <w:szCs w:val="22"/>
          <w:lang w:val="es-MX"/>
        </w:rPr>
      </w:pPr>
      <w:r w:rsidRPr="00FE20C4">
        <w:rPr>
          <w:rFonts w:ascii="Arial" w:hAnsi="Arial" w:cs="Arial"/>
          <w:sz w:val="22"/>
          <w:szCs w:val="22"/>
          <w:lang w:val="es-MX"/>
        </w:rPr>
        <w:t xml:space="preserve">Mínimo </w:t>
      </w:r>
      <w:r>
        <w:rPr>
          <w:rFonts w:ascii="Arial" w:hAnsi="Arial" w:cs="Arial"/>
          <w:sz w:val="22"/>
          <w:szCs w:val="22"/>
          <w:lang w:val="es-MX"/>
        </w:rPr>
        <w:t>tres</w:t>
      </w:r>
      <w:r w:rsidRPr="00FE20C4">
        <w:rPr>
          <w:rFonts w:ascii="Arial" w:hAnsi="Arial" w:cs="Arial"/>
          <w:sz w:val="22"/>
          <w:szCs w:val="22"/>
          <w:lang w:val="es-MX"/>
        </w:rPr>
        <w:t xml:space="preserve"> (</w:t>
      </w:r>
      <w:r>
        <w:rPr>
          <w:rFonts w:ascii="Arial" w:hAnsi="Arial" w:cs="Arial"/>
          <w:sz w:val="22"/>
          <w:szCs w:val="22"/>
          <w:lang w:val="es-MX"/>
        </w:rPr>
        <w:t>3</w:t>
      </w:r>
      <w:r w:rsidRPr="00FE20C4">
        <w:rPr>
          <w:rFonts w:ascii="Arial" w:hAnsi="Arial" w:cs="Arial"/>
          <w:sz w:val="22"/>
          <w:szCs w:val="22"/>
          <w:lang w:val="es-MX"/>
        </w:rPr>
        <w:t>) consultoría</w:t>
      </w:r>
      <w:r>
        <w:rPr>
          <w:rFonts w:ascii="Arial" w:hAnsi="Arial" w:cs="Arial"/>
          <w:sz w:val="22"/>
          <w:szCs w:val="22"/>
          <w:lang w:val="es-MX"/>
        </w:rPr>
        <w:t>s</w:t>
      </w:r>
      <w:r w:rsidRPr="00FE20C4">
        <w:rPr>
          <w:rFonts w:ascii="Arial" w:hAnsi="Arial" w:cs="Arial"/>
          <w:sz w:val="22"/>
          <w:szCs w:val="22"/>
          <w:lang w:val="es-MX"/>
        </w:rPr>
        <w:t xml:space="preserve"> de revalorización técnica de activos fijos para entidades públicas en los diez últimos años.</w:t>
      </w:r>
    </w:p>
    <w:p w14:paraId="5AECEB9D" w14:textId="77777777" w:rsidR="00317729" w:rsidRPr="008429B6" w:rsidRDefault="00317729" w:rsidP="00317729">
      <w:pPr>
        <w:pStyle w:val="Textoindependiente2"/>
        <w:spacing w:after="0" w:line="240" w:lineRule="auto"/>
        <w:ind w:left="1134"/>
        <w:jc w:val="both"/>
        <w:rPr>
          <w:rFonts w:ascii="Arial" w:hAnsi="Arial" w:cs="Arial"/>
          <w:sz w:val="22"/>
          <w:szCs w:val="22"/>
          <w:highlight w:val="yellow"/>
          <w:lang w:val="es-MX"/>
        </w:rPr>
      </w:pPr>
    </w:p>
    <w:p w14:paraId="4E17C6B1" w14:textId="77777777" w:rsidR="00317729" w:rsidRPr="008429B6" w:rsidRDefault="00317729" w:rsidP="00317729">
      <w:pPr>
        <w:pStyle w:val="Prrafodelista"/>
        <w:numPr>
          <w:ilvl w:val="0"/>
          <w:numId w:val="83"/>
        </w:numPr>
        <w:rPr>
          <w:rFonts w:ascii="Arial" w:hAnsi="Arial" w:cs="Arial"/>
          <w:b/>
          <w:sz w:val="22"/>
          <w:szCs w:val="22"/>
          <w:lang w:val="es-MX"/>
        </w:rPr>
      </w:pPr>
      <w:r w:rsidRPr="008429B6">
        <w:rPr>
          <w:rFonts w:ascii="Arial" w:hAnsi="Arial" w:cs="Arial"/>
          <w:b/>
          <w:sz w:val="22"/>
          <w:szCs w:val="22"/>
          <w:lang w:val="es-MX"/>
        </w:rPr>
        <w:t xml:space="preserve">PROFESIONAL CONTABLE </w:t>
      </w:r>
    </w:p>
    <w:p w14:paraId="012E5A48" w14:textId="77777777" w:rsidR="00317729" w:rsidRPr="008429B6" w:rsidRDefault="00317729" w:rsidP="00317729">
      <w:pPr>
        <w:pStyle w:val="Textoindependiente2"/>
        <w:spacing w:after="0" w:line="240" w:lineRule="auto"/>
        <w:ind w:left="851"/>
        <w:jc w:val="both"/>
        <w:rPr>
          <w:rFonts w:ascii="Arial" w:hAnsi="Arial" w:cs="Arial"/>
          <w:sz w:val="22"/>
          <w:szCs w:val="22"/>
          <w:lang w:val="es-MX"/>
        </w:rPr>
      </w:pPr>
      <w:r w:rsidRPr="008429B6">
        <w:rPr>
          <w:rFonts w:ascii="Arial" w:hAnsi="Arial" w:cs="Arial"/>
          <w:b/>
          <w:sz w:val="22"/>
          <w:szCs w:val="22"/>
          <w:lang w:val="es-MX"/>
        </w:rPr>
        <w:t xml:space="preserve">Formación Académica: </w:t>
      </w:r>
      <w:r w:rsidRPr="008429B6">
        <w:rPr>
          <w:rFonts w:ascii="Arial" w:hAnsi="Arial" w:cs="Arial"/>
          <w:sz w:val="22"/>
          <w:szCs w:val="22"/>
          <w:lang w:val="es-MX"/>
        </w:rPr>
        <w:t>Licenciatura en Auditoría, Administración de Empresas, Economía o ramas afines o ramas afines con Título en Provisión Nacional, e inscrito en el Colegio de Profesionales respectivo.</w:t>
      </w:r>
    </w:p>
    <w:p w14:paraId="6A4A37CC" w14:textId="77777777" w:rsidR="00317729" w:rsidRPr="008429B6" w:rsidRDefault="00317729" w:rsidP="00317729">
      <w:pPr>
        <w:pStyle w:val="Textoindependiente2"/>
        <w:spacing w:after="0" w:line="240" w:lineRule="auto"/>
        <w:ind w:left="851"/>
        <w:jc w:val="both"/>
        <w:rPr>
          <w:rFonts w:ascii="Arial" w:hAnsi="Arial" w:cs="Arial"/>
          <w:b/>
          <w:sz w:val="22"/>
          <w:szCs w:val="22"/>
          <w:lang w:val="es-MX"/>
        </w:rPr>
      </w:pPr>
      <w:r w:rsidRPr="008429B6">
        <w:rPr>
          <w:rFonts w:ascii="Arial" w:hAnsi="Arial" w:cs="Arial"/>
          <w:b/>
          <w:sz w:val="22"/>
          <w:szCs w:val="22"/>
          <w:lang w:val="es-MX"/>
        </w:rPr>
        <w:t xml:space="preserve">Experiencia General: </w:t>
      </w:r>
    </w:p>
    <w:p w14:paraId="3C4B7D6E" w14:textId="7C16FC76" w:rsidR="00317729" w:rsidRPr="008429B6" w:rsidRDefault="002B18E4" w:rsidP="00317729">
      <w:pPr>
        <w:pStyle w:val="Textoindependiente2"/>
        <w:numPr>
          <w:ilvl w:val="0"/>
          <w:numId w:val="85"/>
        </w:numPr>
        <w:spacing w:after="0" w:line="240" w:lineRule="auto"/>
        <w:ind w:left="1134" w:hanging="283"/>
        <w:jc w:val="both"/>
        <w:rPr>
          <w:rFonts w:ascii="Arial" w:hAnsi="Arial" w:cs="Arial"/>
          <w:sz w:val="22"/>
          <w:szCs w:val="22"/>
          <w:lang w:val="es-MX"/>
        </w:rPr>
      </w:pPr>
      <w:r>
        <w:rPr>
          <w:rFonts w:ascii="Arial" w:hAnsi="Arial" w:cs="Arial"/>
          <w:sz w:val="22"/>
          <w:szCs w:val="22"/>
          <w:lang w:val="es-MX"/>
        </w:rPr>
        <w:t>Ocho</w:t>
      </w:r>
      <w:r w:rsidRPr="008429B6">
        <w:rPr>
          <w:rFonts w:ascii="Arial" w:hAnsi="Arial" w:cs="Arial"/>
          <w:sz w:val="22"/>
          <w:szCs w:val="22"/>
          <w:lang w:val="es-MX"/>
        </w:rPr>
        <w:t xml:space="preserve"> (</w:t>
      </w:r>
      <w:r>
        <w:rPr>
          <w:rFonts w:ascii="Arial" w:hAnsi="Arial" w:cs="Arial"/>
          <w:sz w:val="22"/>
          <w:szCs w:val="22"/>
          <w:lang w:val="es-MX"/>
        </w:rPr>
        <w:t>8</w:t>
      </w:r>
      <w:r w:rsidRPr="008429B6">
        <w:rPr>
          <w:rFonts w:ascii="Arial" w:hAnsi="Arial" w:cs="Arial"/>
          <w:sz w:val="22"/>
          <w:szCs w:val="22"/>
          <w:lang w:val="es-MX"/>
        </w:rPr>
        <w:t>)</w:t>
      </w:r>
      <w:r w:rsidR="00317729" w:rsidRPr="008429B6">
        <w:rPr>
          <w:rFonts w:ascii="Arial" w:hAnsi="Arial" w:cs="Arial"/>
          <w:sz w:val="22"/>
          <w:szCs w:val="22"/>
          <w:lang w:val="es-MX"/>
        </w:rPr>
        <w:t xml:space="preserve"> años de ejercicio profesional </w:t>
      </w:r>
      <w:r w:rsidR="00317729">
        <w:rPr>
          <w:rFonts w:ascii="Arial" w:hAnsi="Arial" w:cs="Arial"/>
          <w:sz w:val="22"/>
          <w:szCs w:val="22"/>
          <w:lang w:val="es-MX"/>
        </w:rPr>
        <w:t xml:space="preserve">en </w:t>
      </w:r>
      <w:r w:rsidR="00317729" w:rsidRPr="0068313D">
        <w:rPr>
          <w:rFonts w:ascii="Arial" w:hAnsi="Arial" w:cs="Arial"/>
          <w:sz w:val="22"/>
          <w:szCs w:val="22"/>
          <w:lang w:val="es-MX"/>
        </w:rPr>
        <w:t xml:space="preserve">el </w:t>
      </w:r>
      <w:r w:rsidR="00317729" w:rsidRPr="00BD5F66">
        <w:rPr>
          <w:rFonts w:ascii="Arial" w:hAnsi="Arial" w:cs="Arial"/>
          <w:sz w:val="22"/>
          <w:szCs w:val="22"/>
          <w:lang w:val="es-MX" w:eastAsia="x-none"/>
        </w:rPr>
        <w:t>sector público</w:t>
      </w:r>
      <w:r w:rsidR="00CF0784">
        <w:rPr>
          <w:rFonts w:ascii="Arial" w:hAnsi="Arial" w:cs="Arial"/>
          <w:sz w:val="22"/>
          <w:szCs w:val="22"/>
          <w:lang w:val="es-MX" w:eastAsia="x-none"/>
        </w:rPr>
        <w:t xml:space="preserve"> y/o privado,</w:t>
      </w:r>
      <w:r w:rsidR="00317729">
        <w:rPr>
          <w:rFonts w:ascii="Arial" w:hAnsi="Arial" w:cs="Arial"/>
          <w:sz w:val="22"/>
          <w:szCs w:val="22"/>
          <w:lang w:val="es-MX"/>
        </w:rPr>
        <w:t xml:space="preserve"> </w:t>
      </w:r>
      <w:r w:rsidR="00317729" w:rsidRPr="008429B6">
        <w:rPr>
          <w:rFonts w:ascii="Arial" w:hAnsi="Arial" w:cs="Arial"/>
          <w:sz w:val="22"/>
          <w:szCs w:val="22"/>
          <w:lang w:val="es-MX"/>
        </w:rPr>
        <w:t xml:space="preserve">computados a partir de la emisión del Título en Provisión Nacional. </w:t>
      </w:r>
    </w:p>
    <w:p w14:paraId="3717AE9E" w14:textId="77777777" w:rsidR="00317729" w:rsidRPr="008429B6" w:rsidRDefault="00317729" w:rsidP="00317729">
      <w:pPr>
        <w:pStyle w:val="Textoindependiente2"/>
        <w:numPr>
          <w:ilvl w:val="0"/>
          <w:numId w:val="85"/>
        </w:numPr>
        <w:spacing w:after="0" w:line="240" w:lineRule="auto"/>
        <w:ind w:left="1134" w:hanging="283"/>
        <w:jc w:val="both"/>
        <w:rPr>
          <w:rFonts w:ascii="Arial" w:hAnsi="Arial" w:cs="Arial"/>
          <w:sz w:val="22"/>
          <w:szCs w:val="22"/>
          <w:lang w:val="es-MX"/>
        </w:rPr>
      </w:pPr>
      <w:r w:rsidRPr="008429B6">
        <w:rPr>
          <w:rFonts w:ascii="Arial" w:hAnsi="Arial" w:cs="Arial"/>
          <w:sz w:val="22"/>
          <w:szCs w:val="22"/>
          <w:lang w:val="es-MX"/>
        </w:rPr>
        <w:t xml:space="preserve">Cinco (5) trabajos de consultoría/auditoria en general. </w:t>
      </w:r>
    </w:p>
    <w:p w14:paraId="2292AC15" w14:textId="77777777" w:rsidR="00317729" w:rsidRPr="008429B6" w:rsidRDefault="00317729" w:rsidP="00317729">
      <w:pPr>
        <w:pStyle w:val="Textoindependiente2"/>
        <w:spacing w:after="0" w:line="240" w:lineRule="auto"/>
        <w:ind w:left="851"/>
        <w:jc w:val="both"/>
        <w:rPr>
          <w:rFonts w:ascii="Arial" w:hAnsi="Arial" w:cs="Arial"/>
          <w:b/>
          <w:sz w:val="22"/>
          <w:szCs w:val="22"/>
          <w:lang w:val="es-MX"/>
        </w:rPr>
      </w:pPr>
      <w:r w:rsidRPr="008429B6">
        <w:rPr>
          <w:rFonts w:ascii="Arial" w:hAnsi="Arial" w:cs="Arial"/>
          <w:b/>
          <w:sz w:val="22"/>
          <w:szCs w:val="22"/>
          <w:lang w:val="es-MX"/>
        </w:rPr>
        <w:t xml:space="preserve">Experiencia Específica: </w:t>
      </w:r>
    </w:p>
    <w:p w14:paraId="6FE05C72" w14:textId="77777777" w:rsidR="00317729" w:rsidRPr="008429B6" w:rsidRDefault="00317729" w:rsidP="00317729">
      <w:pPr>
        <w:pStyle w:val="Textoindependiente2"/>
        <w:spacing w:after="0" w:line="240" w:lineRule="auto"/>
        <w:ind w:left="851"/>
        <w:jc w:val="both"/>
        <w:rPr>
          <w:rFonts w:ascii="Arial" w:hAnsi="Arial" w:cs="Arial"/>
          <w:sz w:val="22"/>
          <w:szCs w:val="22"/>
          <w:lang w:val="es-MX"/>
        </w:rPr>
      </w:pPr>
      <w:r w:rsidRPr="008429B6">
        <w:rPr>
          <w:rFonts w:ascii="Arial" w:hAnsi="Arial" w:cs="Arial"/>
          <w:sz w:val="22"/>
          <w:szCs w:val="22"/>
          <w:lang w:val="es-MX"/>
        </w:rPr>
        <w:t>Mínimo cinco (5) consultorías de revalorización técnica de activos fijos para entidades del sector público o privado en los diez últimos años.</w:t>
      </w:r>
    </w:p>
    <w:p w14:paraId="0D4771CF" w14:textId="77777777" w:rsidR="00317729" w:rsidRPr="008429B6" w:rsidRDefault="00317729" w:rsidP="00317729">
      <w:pPr>
        <w:pStyle w:val="Textoindependiente2"/>
        <w:spacing w:after="0" w:line="240" w:lineRule="auto"/>
        <w:ind w:left="851"/>
        <w:jc w:val="both"/>
        <w:rPr>
          <w:rFonts w:ascii="Arial" w:hAnsi="Arial" w:cs="Arial"/>
          <w:sz w:val="22"/>
          <w:szCs w:val="22"/>
          <w:lang w:val="es-MX"/>
        </w:rPr>
      </w:pPr>
    </w:p>
    <w:p w14:paraId="08E5D75D" w14:textId="77777777" w:rsidR="00317729" w:rsidRPr="008429B6" w:rsidRDefault="00317729" w:rsidP="00317729">
      <w:pPr>
        <w:pStyle w:val="Sinespaciado"/>
        <w:numPr>
          <w:ilvl w:val="0"/>
          <w:numId w:val="83"/>
        </w:numPr>
        <w:jc w:val="both"/>
        <w:rPr>
          <w:rFonts w:ascii="Arial" w:hAnsi="Arial" w:cs="Arial"/>
          <w:b/>
          <w:lang w:val="es-MX"/>
        </w:rPr>
      </w:pPr>
      <w:r w:rsidRPr="008429B6">
        <w:rPr>
          <w:rFonts w:ascii="Arial" w:hAnsi="Arial" w:cs="Arial"/>
          <w:b/>
          <w:lang w:val="es-MX"/>
        </w:rPr>
        <w:t xml:space="preserve">PROFESIONAL EN INGENIERÍA – PERITO VALUADOR DE ACTIVOS FIJOS MUEBLES, </w:t>
      </w:r>
      <w:r w:rsidRPr="00BD5F66">
        <w:rPr>
          <w:rFonts w:ascii="Arial" w:hAnsi="Arial" w:cs="Arial"/>
          <w:b/>
          <w:lang w:val="es-MX"/>
        </w:rPr>
        <w:t>INMUEBLES</w:t>
      </w:r>
    </w:p>
    <w:p w14:paraId="7483B0FF" w14:textId="77777777" w:rsidR="00317729" w:rsidRPr="008429B6" w:rsidRDefault="00317729" w:rsidP="00317729">
      <w:pPr>
        <w:pStyle w:val="Sinespaciado"/>
        <w:ind w:left="927"/>
        <w:jc w:val="both"/>
        <w:rPr>
          <w:rFonts w:ascii="Arial" w:hAnsi="Arial" w:cs="Arial"/>
          <w:b/>
          <w:lang w:val="es-MX"/>
        </w:rPr>
      </w:pPr>
    </w:p>
    <w:p w14:paraId="7B2A18E6" w14:textId="77777777" w:rsidR="00317729" w:rsidRPr="00525598" w:rsidRDefault="00317729" w:rsidP="00317729">
      <w:pPr>
        <w:pStyle w:val="Textoindependiente2"/>
        <w:spacing w:after="0" w:line="240" w:lineRule="auto"/>
        <w:ind w:left="851"/>
        <w:jc w:val="both"/>
        <w:rPr>
          <w:rFonts w:ascii="Arial" w:hAnsi="Arial" w:cs="Arial"/>
          <w:sz w:val="22"/>
          <w:szCs w:val="22"/>
          <w:lang w:val="es-MX"/>
        </w:rPr>
      </w:pPr>
      <w:r w:rsidRPr="00525598">
        <w:rPr>
          <w:rFonts w:ascii="Arial" w:hAnsi="Arial" w:cs="Arial"/>
          <w:b/>
          <w:sz w:val="22"/>
          <w:szCs w:val="22"/>
          <w:lang w:val="es-MX"/>
        </w:rPr>
        <w:t xml:space="preserve">Formación Académica: </w:t>
      </w:r>
      <w:r w:rsidRPr="00525598">
        <w:rPr>
          <w:rFonts w:ascii="Arial" w:hAnsi="Arial" w:cs="Arial"/>
          <w:sz w:val="22"/>
          <w:szCs w:val="22"/>
          <w:lang w:val="es-MX"/>
        </w:rPr>
        <w:t xml:space="preserve">Profesional en el área de Ingeniería </w:t>
      </w:r>
      <w:r>
        <w:rPr>
          <w:rFonts w:ascii="Arial" w:hAnsi="Arial" w:cs="Arial"/>
          <w:sz w:val="22"/>
          <w:szCs w:val="22"/>
          <w:lang w:val="es-MX"/>
        </w:rPr>
        <w:t>Civil</w:t>
      </w:r>
      <w:r w:rsidRPr="00525598">
        <w:rPr>
          <w:rFonts w:ascii="Arial" w:hAnsi="Arial" w:cs="Arial"/>
          <w:sz w:val="22"/>
          <w:szCs w:val="22"/>
          <w:lang w:val="es-MX"/>
        </w:rPr>
        <w:t xml:space="preserve"> con Título en Provisión Nacional, e inscrito en el Colegio de Profesionales respectivo </w:t>
      </w:r>
    </w:p>
    <w:p w14:paraId="190A2FE9" w14:textId="77777777" w:rsidR="00317729" w:rsidRPr="00525598" w:rsidRDefault="00317729" w:rsidP="00317729">
      <w:pPr>
        <w:pStyle w:val="Textoindependiente2"/>
        <w:spacing w:after="0" w:line="240" w:lineRule="auto"/>
        <w:ind w:left="851"/>
        <w:jc w:val="both"/>
        <w:rPr>
          <w:rFonts w:ascii="Arial" w:hAnsi="Arial" w:cs="Arial"/>
          <w:b/>
          <w:sz w:val="22"/>
          <w:szCs w:val="22"/>
          <w:lang w:val="es-MX"/>
        </w:rPr>
      </w:pPr>
      <w:r w:rsidRPr="00525598">
        <w:rPr>
          <w:rFonts w:ascii="Arial" w:hAnsi="Arial" w:cs="Arial"/>
          <w:b/>
          <w:sz w:val="22"/>
          <w:szCs w:val="22"/>
          <w:lang w:val="es-MX"/>
        </w:rPr>
        <w:t xml:space="preserve">Experiencia General: </w:t>
      </w:r>
    </w:p>
    <w:p w14:paraId="36DCB6F7" w14:textId="59973877" w:rsidR="00317729" w:rsidRPr="00525598" w:rsidRDefault="002B18E4" w:rsidP="00317729">
      <w:pPr>
        <w:pStyle w:val="Textoindependiente2"/>
        <w:numPr>
          <w:ilvl w:val="0"/>
          <w:numId w:val="85"/>
        </w:numPr>
        <w:spacing w:after="0" w:line="240" w:lineRule="auto"/>
        <w:ind w:left="1134" w:hanging="283"/>
        <w:jc w:val="both"/>
        <w:rPr>
          <w:rFonts w:ascii="Arial" w:hAnsi="Arial" w:cs="Arial"/>
          <w:sz w:val="22"/>
          <w:szCs w:val="22"/>
          <w:lang w:val="es-MX"/>
        </w:rPr>
      </w:pPr>
      <w:r>
        <w:rPr>
          <w:rFonts w:ascii="Arial" w:hAnsi="Arial" w:cs="Arial"/>
          <w:sz w:val="22"/>
          <w:szCs w:val="22"/>
          <w:lang w:val="es-MX"/>
        </w:rPr>
        <w:t>Ocho</w:t>
      </w:r>
      <w:r w:rsidRPr="008429B6">
        <w:rPr>
          <w:rFonts w:ascii="Arial" w:hAnsi="Arial" w:cs="Arial"/>
          <w:sz w:val="22"/>
          <w:szCs w:val="22"/>
          <w:lang w:val="es-MX"/>
        </w:rPr>
        <w:t xml:space="preserve"> (</w:t>
      </w:r>
      <w:r>
        <w:rPr>
          <w:rFonts w:ascii="Arial" w:hAnsi="Arial" w:cs="Arial"/>
          <w:sz w:val="22"/>
          <w:szCs w:val="22"/>
          <w:lang w:val="es-MX"/>
        </w:rPr>
        <w:t>8</w:t>
      </w:r>
      <w:r w:rsidRPr="008429B6">
        <w:rPr>
          <w:rFonts w:ascii="Arial" w:hAnsi="Arial" w:cs="Arial"/>
          <w:sz w:val="22"/>
          <w:szCs w:val="22"/>
          <w:lang w:val="es-MX"/>
        </w:rPr>
        <w:t>)</w:t>
      </w:r>
      <w:r w:rsidR="00317729">
        <w:rPr>
          <w:rFonts w:ascii="Arial" w:hAnsi="Arial" w:cs="Arial"/>
          <w:sz w:val="22"/>
          <w:szCs w:val="22"/>
          <w:lang w:val="es-MX"/>
        </w:rPr>
        <w:t xml:space="preserve"> </w:t>
      </w:r>
      <w:r w:rsidR="00317729" w:rsidRPr="00525598">
        <w:rPr>
          <w:rFonts w:ascii="Arial" w:hAnsi="Arial" w:cs="Arial"/>
          <w:sz w:val="22"/>
          <w:szCs w:val="22"/>
          <w:lang w:val="es-MX"/>
        </w:rPr>
        <w:t xml:space="preserve">años de ejercicio profesional </w:t>
      </w:r>
      <w:r w:rsidR="00CF0784">
        <w:rPr>
          <w:rFonts w:ascii="Arial" w:hAnsi="Arial" w:cs="Arial"/>
          <w:sz w:val="22"/>
          <w:szCs w:val="22"/>
          <w:lang w:val="es-MX"/>
        </w:rPr>
        <w:t xml:space="preserve">en </w:t>
      </w:r>
      <w:r w:rsidR="00CF0784" w:rsidRPr="0068313D">
        <w:rPr>
          <w:rFonts w:ascii="Arial" w:hAnsi="Arial" w:cs="Arial"/>
          <w:sz w:val="22"/>
          <w:szCs w:val="22"/>
          <w:lang w:val="es-MX"/>
        </w:rPr>
        <w:t xml:space="preserve">el </w:t>
      </w:r>
      <w:r w:rsidR="00CF0784" w:rsidRPr="00BD5F66">
        <w:rPr>
          <w:rFonts w:ascii="Arial" w:hAnsi="Arial" w:cs="Arial"/>
          <w:sz w:val="22"/>
          <w:szCs w:val="22"/>
          <w:lang w:val="es-MX" w:eastAsia="x-none"/>
        </w:rPr>
        <w:t>sector público</w:t>
      </w:r>
      <w:r w:rsidR="00CF0784">
        <w:rPr>
          <w:rFonts w:ascii="Arial" w:hAnsi="Arial" w:cs="Arial"/>
          <w:sz w:val="22"/>
          <w:szCs w:val="22"/>
          <w:lang w:val="es-MX" w:eastAsia="x-none"/>
        </w:rPr>
        <w:t xml:space="preserve"> y/o privado,</w:t>
      </w:r>
      <w:r w:rsidR="00CF0784" w:rsidRPr="00525598">
        <w:rPr>
          <w:rFonts w:ascii="Arial" w:hAnsi="Arial" w:cs="Arial"/>
          <w:sz w:val="22"/>
          <w:szCs w:val="22"/>
          <w:lang w:val="es-MX"/>
        </w:rPr>
        <w:t xml:space="preserve"> </w:t>
      </w:r>
      <w:r w:rsidR="00317729" w:rsidRPr="00525598">
        <w:rPr>
          <w:rFonts w:ascii="Arial" w:hAnsi="Arial" w:cs="Arial"/>
          <w:sz w:val="22"/>
          <w:szCs w:val="22"/>
          <w:lang w:val="es-MX"/>
        </w:rPr>
        <w:t xml:space="preserve">computados a partir de la emisión del Título en Provisión Nacional. </w:t>
      </w:r>
    </w:p>
    <w:p w14:paraId="4C63F9D9" w14:textId="290EB366" w:rsidR="00317729" w:rsidRPr="00525598" w:rsidRDefault="00317729" w:rsidP="00317729">
      <w:pPr>
        <w:pStyle w:val="Textoindependiente2"/>
        <w:numPr>
          <w:ilvl w:val="0"/>
          <w:numId w:val="85"/>
        </w:numPr>
        <w:spacing w:after="0" w:line="240" w:lineRule="auto"/>
        <w:ind w:left="1134" w:hanging="283"/>
        <w:jc w:val="both"/>
        <w:rPr>
          <w:rFonts w:ascii="Arial" w:hAnsi="Arial" w:cs="Arial"/>
          <w:sz w:val="22"/>
          <w:szCs w:val="22"/>
          <w:lang w:val="es-MX"/>
        </w:rPr>
      </w:pPr>
      <w:r w:rsidRPr="00525598">
        <w:rPr>
          <w:rFonts w:ascii="Arial" w:hAnsi="Arial" w:cs="Arial"/>
          <w:sz w:val="22"/>
          <w:szCs w:val="22"/>
          <w:lang w:val="es-MX"/>
        </w:rPr>
        <w:t>Diez</w:t>
      </w:r>
      <w:r w:rsidR="002B18E4">
        <w:rPr>
          <w:rFonts w:ascii="Arial" w:hAnsi="Arial" w:cs="Arial"/>
          <w:sz w:val="22"/>
          <w:szCs w:val="22"/>
          <w:lang w:val="es-MX"/>
        </w:rPr>
        <w:t xml:space="preserve"> (10)</w:t>
      </w:r>
      <w:r w:rsidRPr="00525598">
        <w:rPr>
          <w:rFonts w:ascii="Arial" w:hAnsi="Arial" w:cs="Arial"/>
          <w:sz w:val="22"/>
          <w:szCs w:val="22"/>
          <w:lang w:val="es-MX"/>
        </w:rPr>
        <w:t xml:space="preserve"> trabajos de consultoría en general. </w:t>
      </w:r>
    </w:p>
    <w:p w14:paraId="3274C4B0" w14:textId="77777777" w:rsidR="00317729" w:rsidRPr="00525598" w:rsidRDefault="00317729" w:rsidP="00317729">
      <w:pPr>
        <w:pStyle w:val="Textoindependiente2"/>
        <w:spacing w:after="0" w:line="240" w:lineRule="auto"/>
        <w:ind w:left="851"/>
        <w:jc w:val="both"/>
        <w:rPr>
          <w:rFonts w:ascii="Arial" w:hAnsi="Arial" w:cs="Arial"/>
          <w:b/>
          <w:sz w:val="22"/>
          <w:szCs w:val="22"/>
          <w:lang w:val="es-MX"/>
        </w:rPr>
      </w:pPr>
      <w:r w:rsidRPr="00525598">
        <w:rPr>
          <w:rFonts w:ascii="Arial" w:hAnsi="Arial" w:cs="Arial"/>
          <w:b/>
          <w:sz w:val="22"/>
          <w:szCs w:val="22"/>
          <w:lang w:val="es-MX"/>
        </w:rPr>
        <w:t xml:space="preserve">Experiencia Específica: </w:t>
      </w:r>
    </w:p>
    <w:p w14:paraId="44AA5905" w14:textId="385FDCD1" w:rsidR="00317729" w:rsidRPr="00525598" w:rsidRDefault="00317729" w:rsidP="00317729">
      <w:pPr>
        <w:pStyle w:val="Textoindependiente2"/>
        <w:numPr>
          <w:ilvl w:val="0"/>
          <w:numId w:val="86"/>
        </w:numPr>
        <w:spacing w:after="0" w:line="240" w:lineRule="auto"/>
        <w:ind w:left="1134" w:hanging="283"/>
        <w:jc w:val="both"/>
        <w:rPr>
          <w:rFonts w:ascii="Arial" w:hAnsi="Arial" w:cs="Arial"/>
          <w:sz w:val="22"/>
          <w:szCs w:val="22"/>
          <w:lang w:val="es-MX"/>
        </w:rPr>
      </w:pPr>
      <w:r>
        <w:rPr>
          <w:rFonts w:ascii="Arial" w:hAnsi="Arial" w:cs="Arial"/>
          <w:sz w:val="22"/>
          <w:szCs w:val="22"/>
          <w:lang w:val="es-MX"/>
        </w:rPr>
        <w:t xml:space="preserve">Mínimo </w:t>
      </w:r>
      <w:r w:rsidR="00553DF6">
        <w:rPr>
          <w:rFonts w:ascii="Arial" w:hAnsi="Arial" w:cs="Arial"/>
          <w:sz w:val="22"/>
          <w:szCs w:val="22"/>
          <w:lang w:val="es-MX"/>
        </w:rPr>
        <w:t>diez</w:t>
      </w:r>
      <w:r w:rsidR="00553DF6" w:rsidRPr="00525598">
        <w:rPr>
          <w:rFonts w:ascii="Arial" w:hAnsi="Arial" w:cs="Arial"/>
          <w:sz w:val="22"/>
          <w:szCs w:val="22"/>
          <w:lang w:val="es-MX"/>
        </w:rPr>
        <w:t xml:space="preserve"> </w:t>
      </w:r>
      <w:r w:rsidRPr="00525598">
        <w:rPr>
          <w:rFonts w:ascii="Arial" w:hAnsi="Arial" w:cs="Arial"/>
          <w:sz w:val="22"/>
          <w:szCs w:val="22"/>
          <w:lang w:val="es-MX"/>
        </w:rPr>
        <w:t>(</w:t>
      </w:r>
      <w:r>
        <w:rPr>
          <w:rFonts w:ascii="Arial" w:hAnsi="Arial" w:cs="Arial"/>
          <w:sz w:val="22"/>
          <w:szCs w:val="22"/>
          <w:lang w:val="es-MX"/>
        </w:rPr>
        <w:t>1</w:t>
      </w:r>
      <w:r w:rsidR="00553DF6">
        <w:rPr>
          <w:rFonts w:ascii="Arial" w:hAnsi="Arial" w:cs="Arial"/>
          <w:sz w:val="22"/>
          <w:szCs w:val="22"/>
          <w:lang w:val="es-MX"/>
        </w:rPr>
        <w:t>0)</w:t>
      </w:r>
      <w:r w:rsidRPr="00525598">
        <w:rPr>
          <w:rFonts w:ascii="Arial" w:hAnsi="Arial" w:cs="Arial"/>
          <w:sz w:val="22"/>
          <w:szCs w:val="22"/>
          <w:lang w:val="es-MX"/>
        </w:rPr>
        <w:t xml:space="preserve"> consultorías de revalorización técnica de activos fijos en entidades del sector público </w:t>
      </w:r>
      <w:r>
        <w:rPr>
          <w:rFonts w:ascii="Arial" w:hAnsi="Arial" w:cs="Arial"/>
          <w:sz w:val="22"/>
          <w:szCs w:val="22"/>
          <w:lang w:val="es-MX"/>
        </w:rPr>
        <w:t xml:space="preserve">y privado </w:t>
      </w:r>
      <w:r w:rsidRPr="00525598">
        <w:rPr>
          <w:rFonts w:ascii="Arial" w:hAnsi="Arial" w:cs="Arial"/>
          <w:sz w:val="22"/>
          <w:szCs w:val="22"/>
          <w:lang w:val="es-MX"/>
        </w:rPr>
        <w:t>como Perito Valuador en los diez últimos años.</w:t>
      </w:r>
    </w:p>
    <w:p w14:paraId="562600C9" w14:textId="77777777" w:rsidR="00317729" w:rsidRPr="008429B6" w:rsidRDefault="00317729" w:rsidP="00317729">
      <w:pPr>
        <w:pStyle w:val="Sinespaciado"/>
        <w:numPr>
          <w:ilvl w:val="0"/>
          <w:numId w:val="83"/>
        </w:numPr>
        <w:jc w:val="both"/>
        <w:rPr>
          <w:rFonts w:ascii="Arial" w:hAnsi="Arial" w:cs="Arial"/>
          <w:b/>
          <w:lang w:val="es-MX"/>
        </w:rPr>
      </w:pPr>
      <w:r w:rsidRPr="008429B6">
        <w:rPr>
          <w:rFonts w:ascii="Arial" w:hAnsi="Arial" w:cs="Arial"/>
          <w:b/>
          <w:lang w:val="es-MX"/>
        </w:rPr>
        <w:t xml:space="preserve">PROFESIONAL EN INGENIERÍA </w:t>
      </w:r>
      <w:r>
        <w:rPr>
          <w:rFonts w:ascii="Arial" w:hAnsi="Arial" w:cs="Arial"/>
          <w:b/>
          <w:lang w:val="es-MX"/>
        </w:rPr>
        <w:t xml:space="preserve"> Mecánica y/o técnico superior </w:t>
      </w:r>
      <w:r w:rsidRPr="008429B6">
        <w:rPr>
          <w:rFonts w:ascii="Arial" w:hAnsi="Arial" w:cs="Arial"/>
          <w:b/>
          <w:lang w:val="es-MX"/>
        </w:rPr>
        <w:t xml:space="preserve">– PERITO VALUADOR </w:t>
      </w:r>
      <w:r>
        <w:rPr>
          <w:rFonts w:ascii="Arial" w:hAnsi="Arial" w:cs="Arial"/>
          <w:b/>
          <w:lang w:val="es-MX"/>
        </w:rPr>
        <w:t>vehículos y maquinaria y equipo</w:t>
      </w:r>
    </w:p>
    <w:p w14:paraId="0AF91569" w14:textId="77777777" w:rsidR="00317729" w:rsidRPr="008429B6" w:rsidRDefault="00317729" w:rsidP="00317729">
      <w:pPr>
        <w:pStyle w:val="Sinespaciado"/>
        <w:ind w:left="927"/>
        <w:jc w:val="both"/>
        <w:rPr>
          <w:rFonts w:ascii="Arial" w:hAnsi="Arial" w:cs="Arial"/>
          <w:b/>
          <w:lang w:val="es-MX"/>
        </w:rPr>
      </w:pPr>
    </w:p>
    <w:p w14:paraId="10B71053" w14:textId="77777777" w:rsidR="00317729" w:rsidRPr="00525598" w:rsidRDefault="00317729" w:rsidP="00317729">
      <w:pPr>
        <w:pStyle w:val="Textoindependiente2"/>
        <w:spacing w:after="0" w:line="240" w:lineRule="auto"/>
        <w:ind w:left="851"/>
        <w:jc w:val="both"/>
        <w:rPr>
          <w:rFonts w:ascii="Arial" w:hAnsi="Arial" w:cs="Arial"/>
          <w:sz w:val="22"/>
          <w:szCs w:val="22"/>
          <w:lang w:val="es-MX"/>
        </w:rPr>
      </w:pPr>
      <w:r w:rsidRPr="00525598">
        <w:rPr>
          <w:rFonts w:ascii="Arial" w:hAnsi="Arial" w:cs="Arial"/>
          <w:b/>
          <w:sz w:val="22"/>
          <w:szCs w:val="22"/>
          <w:lang w:val="es-MX"/>
        </w:rPr>
        <w:t xml:space="preserve">Formación Académica: </w:t>
      </w:r>
      <w:r w:rsidRPr="00525598">
        <w:rPr>
          <w:rFonts w:ascii="Arial" w:hAnsi="Arial" w:cs="Arial"/>
          <w:sz w:val="22"/>
          <w:szCs w:val="22"/>
          <w:lang w:val="es-MX"/>
        </w:rPr>
        <w:t xml:space="preserve">Profesional en el área de Ingeniería </w:t>
      </w:r>
      <w:r>
        <w:rPr>
          <w:rFonts w:ascii="Arial" w:hAnsi="Arial" w:cs="Arial"/>
          <w:sz w:val="22"/>
          <w:szCs w:val="22"/>
          <w:lang w:val="es-MX"/>
        </w:rPr>
        <w:t>Mecánica y/o Técnico a nivel superior</w:t>
      </w:r>
      <w:r w:rsidRPr="00525598">
        <w:rPr>
          <w:rFonts w:ascii="Arial" w:hAnsi="Arial" w:cs="Arial"/>
          <w:sz w:val="22"/>
          <w:szCs w:val="22"/>
          <w:lang w:val="es-MX"/>
        </w:rPr>
        <w:t xml:space="preserve"> </w:t>
      </w:r>
    </w:p>
    <w:p w14:paraId="59F9F5F3" w14:textId="77777777" w:rsidR="00317729" w:rsidRPr="00525598" w:rsidRDefault="00317729" w:rsidP="00317729">
      <w:pPr>
        <w:pStyle w:val="Textoindependiente2"/>
        <w:spacing w:after="0" w:line="240" w:lineRule="auto"/>
        <w:ind w:left="851"/>
        <w:jc w:val="both"/>
        <w:rPr>
          <w:rFonts w:ascii="Arial" w:hAnsi="Arial" w:cs="Arial"/>
          <w:b/>
          <w:sz w:val="22"/>
          <w:szCs w:val="22"/>
          <w:lang w:val="es-MX"/>
        </w:rPr>
      </w:pPr>
      <w:r w:rsidRPr="00525598">
        <w:rPr>
          <w:rFonts w:ascii="Arial" w:hAnsi="Arial" w:cs="Arial"/>
          <w:b/>
          <w:sz w:val="22"/>
          <w:szCs w:val="22"/>
          <w:lang w:val="es-MX"/>
        </w:rPr>
        <w:t xml:space="preserve">Experiencia General: </w:t>
      </w:r>
    </w:p>
    <w:p w14:paraId="655D5526" w14:textId="43A64C18" w:rsidR="00317729" w:rsidRPr="00525598" w:rsidRDefault="00317729" w:rsidP="00317729">
      <w:pPr>
        <w:pStyle w:val="Textoindependiente2"/>
        <w:numPr>
          <w:ilvl w:val="0"/>
          <w:numId w:val="85"/>
        </w:numPr>
        <w:spacing w:after="0" w:line="240" w:lineRule="auto"/>
        <w:ind w:left="1134" w:hanging="283"/>
        <w:jc w:val="both"/>
        <w:rPr>
          <w:rFonts w:ascii="Arial" w:hAnsi="Arial" w:cs="Arial"/>
          <w:sz w:val="22"/>
          <w:szCs w:val="22"/>
          <w:lang w:val="es-MX"/>
        </w:rPr>
      </w:pPr>
      <w:r>
        <w:rPr>
          <w:rFonts w:ascii="Arial" w:hAnsi="Arial" w:cs="Arial"/>
          <w:sz w:val="22"/>
          <w:szCs w:val="22"/>
          <w:lang w:val="es-MX"/>
        </w:rPr>
        <w:t xml:space="preserve">Ocho (8) </w:t>
      </w:r>
      <w:r w:rsidRPr="00525598">
        <w:rPr>
          <w:rFonts w:ascii="Arial" w:hAnsi="Arial" w:cs="Arial"/>
          <w:sz w:val="22"/>
          <w:szCs w:val="22"/>
          <w:lang w:val="es-MX"/>
        </w:rPr>
        <w:t>años de ejercicio profesional</w:t>
      </w:r>
      <w:r w:rsidR="00CF0784">
        <w:rPr>
          <w:rFonts w:ascii="Arial" w:hAnsi="Arial" w:cs="Arial"/>
          <w:sz w:val="22"/>
          <w:szCs w:val="22"/>
          <w:lang w:val="es-MX"/>
        </w:rPr>
        <w:t xml:space="preserve"> en </w:t>
      </w:r>
      <w:r w:rsidR="00CF0784" w:rsidRPr="0068313D">
        <w:rPr>
          <w:rFonts w:ascii="Arial" w:hAnsi="Arial" w:cs="Arial"/>
          <w:sz w:val="22"/>
          <w:szCs w:val="22"/>
          <w:lang w:val="es-MX"/>
        </w:rPr>
        <w:t xml:space="preserve">el </w:t>
      </w:r>
      <w:r w:rsidR="00CF0784" w:rsidRPr="00BD5F66">
        <w:rPr>
          <w:rFonts w:ascii="Arial" w:hAnsi="Arial" w:cs="Arial"/>
          <w:sz w:val="22"/>
          <w:szCs w:val="22"/>
          <w:lang w:val="es-MX" w:eastAsia="x-none"/>
        </w:rPr>
        <w:t>sector público</w:t>
      </w:r>
      <w:r w:rsidR="00CF0784">
        <w:rPr>
          <w:rFonts w:ascii="Arial" w:hAnsi="Arial" w:cs="Arial"/>
          <w:sz w:val="22"/>
          <w:szCs w:val="22"/>
          <w:lang w:val="es-MX" w:eastAsia="x-none"/>
        </w:rPr>
        <w:t xml:space="preserve"> y/o privado,</w:t>
      </w:r>
      <w:r w:rsidRPr="00525598">
        <w:rPr>
          <w:rFonts w:ascii="Arial" w:hAnsi="Arial" w:cs="Arial"/>
          <w:sz w:val="22"/>
          <w:szCs w:val="22"/>
          <w:lang w:val="es-MX"/>
        </w:rPr>
        <w:t xml:space="preserve"> computados a partir de la emisión del Título en Provisión Nacional. </w:t>
      </w:r>
    </w:p>
    <w:p w14:paraId="489885E5" w14:textId="77777777" w:rsidR="00317729" w:rsidRPr="00525598" w:rsidRDefault="00317729" w:rsidP="00317729">
      <w:pPr>
        <w:pStyle w:val="Textoindependiente2"/>
        <w:numPr>
          <w:ilvl w:val="0"/>
          <w:numId w:val="85"/>
        </w:numPr>
        <w:spacing w:after="0" w:line="240" w:lineRule="auto"/>
        <w:ind w:left="1134" w:hanging="283"/>
        <w:jc w:val="both"/>
        <w:rPr>
          <w:rFonts w:ascii="Arial" w:hAnsi="Arial" w:cs="Arial"/>
          <w:sz w:val="22"/>
          <w:szCs w:val="22"/>
          <w:lang w:val="es-MX"/>
        </w:rPr>
      </w:pPr>
      <w:r w:rsidRPr="00525598">
        <w:rPr>
          <w:rFonts w:ascii="Arial" w:hAnsi="Arial" w:cs="Arial"/>
          <w:sz w:val="22"/>
          <w:szCs w:val="22"/>
          <w:lang w:val="es-MX"/>
        </w:rPr>
        <w:t xml:space="preserve">Diez trabajos de consultoría en general. </w:t>
      </w:r>
    </w:p>
    <w:p w14:paraId="1E557C08" w14:textId="77777777" w:rsidR="00317729" w:rsidRPr="00525598" w:rsidRDefault="00317729" w:rsidP="00317729">
      <w:pPr>
        <w:pStyle w:val="Textoindependiente2"/>
        <w:spacing w:after="0" w:line="240" w:lineRule="auto"/>
        <w:ind w:left="851"/>
        <w:jc w:val="both"/>
        <w:rPr>
          <w:rFonts w:ascii="Arial" w:hAnsi="Arial" w:cs="Arial"/>
          <w:b/>
          <w:sz w:val="22"/>
          <w:szCs w:val="22"/>
          <w:lang w:val="es-MX"/>
        </w:rPr>
      </w:pPr>
      <w:r w:rsidRPr="00525598">
        <w:rPr>
          <w:rFonts w:ascii="Arial" w:hAnsi="Arial" w:cs="Arial"/>
          <w:b/>
          <w:sz w:val="22"/>
          <w:szCs w:val="22"/>
          <w:lang w:val="es-MX"/>
        </w:rPr>
        <w:lastRenderedPageBreak/>
        <w:t xml:space="preserve">Experiencia Específica: </w:t>
      </w:r>
    </w:p>
    <w:p w14:paraId="50841094" w14:textId="77777777" w:rsidR="00317729" w:rsidRPr="00525598" w:rsidRDefault="00317729" w:rsidP="00317729">
      <w:pPr>
        <w:pStyle w:val="Textoindependiente2"/>
        <w:numPr>
          <w:ilvl w:val="0"/>
          <w:numId w:val="86"/>
        </w:numPr>
        <w:spacing w:after="0" w:line="240" w:lineRule="auto"/>
        <w:ind w:left="1134" w:hanging="283"/>
        <w:jc w:val="both"/>
        <w:rPr>
          <w:rFonts w:ascii="Arial" w:hAnsi="Arial" w:cs="Arial"/>
          <w:sz w:val="22"/>
          <w:szCs w:val="22"/>
          <w:lang w:val="es-MX"/>
        </w:rPr>
      </w:pPr>
      <w:r>
        <w:rPr>
          <w:rFonts w:ascii="Arial" w:hAnsi="Arial" w:cs="Arial"/>
          <w:sz w:val="22"/>
          <w:szCs w:val="22"/>
          <w:lang w:val="es-MX"/>
        </w:rPr>
        <w:t>Mínimo Cinco</w:t>
      </w:r>
      <w:r w:rsidRPr="00525598">
        <w:rPr>
          <w:rFonts w:ascii="Arial" w:hAnsi="Arial" w:cs="Arial"/>
          <w:sz w:val="22"/>
          <w:szCs w:val="22"/>
          <w:lang w:val="es-MX"/>
        </w:rPr>
        <w:t xml:space="preserve"> (5) consultorías de revalorización técnica de activos fijos en entidades del sector público </w:t>
      </w:r>
      <w:r>
        <w:rPr>
          <w:rFonts w:ascii="Arial" w:hAnsi="Arial" w:cs="Arial"/>
          <w:sz w:val="22"/>
          <w:szCs w:val="22"/>
          <w:lang w:val="es-MX"/>
        </w:rPr>
        <w:t xml:space="preserve">y privado </w:t>
      </w:r>
      <w:r w:rsidRPr="00525598">
        <w:rPr>
          <w:rFonts w:ascii="Arial" w:hAnsi="Arial" w:cs="Arial"/>
          <w:sz w:val="22"/>
          <w:szCs w:val="22"/>
          <w:lang w:val="es-MX"/>
        </w:rPr>
        <w:t>como Perito Valuador.</w:t>
      </w:r>
    </w:p>
    <w:p w14:paraId="757CD727" w14:textId="77777777" w:rsidR="00317729" w:rsidRDefault="00317729" w:rsidP="00317729">
      <w:pPr>
        <w:pStyle w:val="Textoindependiente2"/>
        <w:spacing w:after="0" w:line="240" w:lineRule="auto"/>
        <w:ind w:left="1134"/>
        <w:jc w:val="both"/>
        <w:rPr>
          <w:rFonts w:ascii="Arial" w:hAnsi="Arial" w:cs="Arial"/>
          <w:sz w:val="22"/>
          <w:szCs w:val="22"/>
          <w:lang w:val="es-MX"/>
        </w:rPr>
      </w:pPr>
    </w:p>
    <w:p w14:paraId="0E05C93C" w14:textId="77777777" w:rsidR="00317729" w:rsidRPr="00525598" w:rsidRDefault="00317729" w:rsidP="00317729">
      <w:pPr>
        <w:pStyle w:val="Sinespaciado"/>
        <w:numPr>
          <w:ilvl w:val="0"/>
          <w:numId w:val="83"/>
        </w:numPr>
        <w:ind w:left="851" w:hanging="284"/>
        <w:jc w:val="both"/>
        <w:rPr>
          <w:rFonts w:ascii="Arial" w:hAnsi="Arial" w:cs="Arial"/>
          <w:b/>
          <w:lang w:val="es-MX"/>
        </w:rPr>
      </w:pPr>
      <w:r>
        <w:rPr>
          <w:rFonts w:ascii="Arial" w:hAnsi="Arial" w:cs="Arial"/>
          <w:b/>
          <w:lang w:val="es-MX"/>
        </w:rPr>
        <w:t xml:space="preserve">LICENCIADO </w:t>
      </w:r>
      <w:r w:rsidRPr="00525598">
        <w:rPr>
          <w:rFonts w:ascii="Arial" w:hAnsi="Arial" w:cs="Arial"/>
          <w:b/>
          <w:lang w:val="es-MX"/>
        </w:rPr>
        <w:t xml:space="preserve"> EN INFORMÁTICA</w:t>
      </w:r>
    </w:p>
    <w:p w14:paraId="0F05A86A" w14:textId="77777777" w:rsidR="00317729" w:rsidRPr="00525598" w:rsidRDefault="00317729" w:rsidP="00317729">
      <w:pPr>
        <w:pStyle w:val="Sinespaciado"/>
        <w:ind w:left="851"/>
        <w:jc w:val="both"/>
        <w:rPr>
          <w:rFonts w:ascii="Arial" w:hAnsi="Arial" w:cs="Arial"/>
          <w:b/>
          <w:lang w:val="es-MX"/>
        </w:rPr>
      </w:pPr>
    </w:p>
    <w:p w14:paraId="671AA506" w14:textId="77777777" w:rsidR="00317729" w:rsidRPr="00525598" w:rsidRDefault="00317729" w:rsidP="00317729">
      <w:pPr>
        <w:pStyle w:val="Textoindependiente2"/>
        <w:spacing w:after="0" w:line="240" w:lineRule="auto"/>
        <w:ind w:left="851"/>
        <w:jc w:val="both"/>
        <w:rPr>
          <w:rFonts w:ascii="Arial" w:hAnsi="Arial" w:cs="Arial"/>
          <w:sz w:val="22"/>
          <w:szCs w:val="22"/>
          <w:lang w:val="es-MX"/>
        </w:rPr>
      </w:pPr>
      <w:r w:rsidRPr="00525598">
        <w:rPr>
          <w:rFonts w:ascii="Arial" w:hAnsi="Arial" w:cs="Arial"/>
          <w:b/>
          <w:sz w:val="22"/>
          <w:szCs w:val="22"/>
          <w:lang w:val="es-MX"/>
        </w:rPr>
        <w:t>Formación Académica</w:t>
      </w:r>
      <w:r w:rsidRPr="00700C03">
        <w:rPr>
          <w:rFonts w:ascii="Arial" w:hAnsi="Arial" w:cs="Arial"/>
          <w:b/>
          <w:sz w:val="22"/>
          <w:szCs w:val="22"/>
          <w:lang w:val="es-MX"/>
        </w:rPr>
        <w:t xml:space="preserve">: </w:t>
      </w:r>
      <w:r w:rsidRPr="00BD5F66">
        <w:rPr>
          <w:rFonts w:ascii="Arial" w:hAnsi="Arial" w:cs="Arial"/>
          <w:sz w:val="22"/>
          <w:szCs w:val="22"/>
          <w:lang w:val="es-MX" w:eastAsia="x-none"/>
        </w:rPr>
        <w:t>LICENCIADO</w:t>
      </w:r>
      <w:r>
        <w:rPr>
          <w:rFonts w:ascii="Arial" w:hAnsi="Arial" w:cs="Arial"/>
          <w:sz w:val="22"/>
          <w:szCs w:val="22"/>
          <w:lang w:val="es-MX"/>
        </w:rPr>
        <w:t xml:space="preserve"> </w:t>
      </w:r>
      <w:r w:rsidRPr="00525598">
        <w:rPr>
          <w:rFonts w:ascii="Arial" w:hAnsi="Arial" w:cs="Arial"/>
          <w:sz w:val="22"/>
          <w:szCs w:val="22"/>
          <w:lang w:val="es-MX"/>
        </w:rPr>
        <w:t xml:space="preserve"> en Informática o Profesional en Ingeniería de Sistemas con Título en Provisión Nacional.</w:t>
      </w:r>
    </w:p>
    <w:p w14:paraId="1E2D4FFD" w14:textId="77777777" w:rsidR="00CF0784" w:rsidRDefault="00317729" w:rsidP="00317729">
      <w:pPr>
        <w:pStyle w:val="Textoindependiente2"/>
        <w:spacing w:after="0" w:line="240" w:lineRule="auto"/>
        <w:ind w:left="851"/>
        <w:jc w:val="both"/>
        <w:rPr>
          <w:rFonts w:ascii="Arial" w:hAnsi="Arial" w:cs="Arial"/>
          <w:b/>
          <w:sz w:val="22"/>
          <w:szCs w:val="22"/>
          <w:lang w:val="es-MX"/>
        </w:rPr>
      </w:pPr>
      <w:r w:rsidRPr="00525598">
        <w:rPr>
          <w:rFonts w:ascii="Arial" w:hAnsi="Arial" w:cs="Arial"/>
          <w:b/>
          <w:sz w:val="22"/>
          <w:szCs w:val="22"/>
          <w:lang w:val="es-MX"/>
        </w:rPr>
        <w:t xml:space="preserve">Experiencia General: </w:t>
      </w:r>
    </w:p>
    <w:p w14:paraId="0439D211" w14:textId="420CC9B4" w:rsidR="00317729" w:rsidRPr="00525598" w:rsidRDefault="00317729" w:rsidP="00B520B7">
      <w:pPr>
        <w:pStyle w:val="Textoindependiente2"/>
        <w:numPr>
          <w:ilvl w:val="0"/>
          <w:numId w:val="85"/>
        </w:numPr>
        <w:spacing w:after="0" w:line="240" w:lineRule="auto"/>
        <w:ind w:left="1134" w:hanging="283"/>
        <w:jc w:val="both"/>
        <w:rPr>
          <w:rFonts w:ascii="Arial" w:hAnsi="Arial" w:cs="Arial"/>
          <w:sz w:val="22"/>
          <w:szCs w:val="22"/>
          <w:lang w:val="es-MX"/>
        </w:rPr>
      </w:pPr>
      <w:r w:rsidRPr="00525598">
        <w:rPr>
          <w:rFonts w:ascii="Arial" w:hAnsi="Arial" w:cs="Arial"/>
          <w:sz w:val="22"/>
          <w:szCs w:val="22"/>
          <w:lang w:val="es-MX"/>
        </w:rPr>
        <w:t xml:space="preserve">Mínimo </w:t>
      </w:r>
      <w:r>
        <w:rPr>
          <w:rFonts w:ascii="Arial" w:hAnsi="Arial" w:cs="Arial"/>
          <w:sz w:val="22"/>
          <w:szCs w:val="22"/>
          <w:lang w:val="es-MX"/>
        </w:rPr>
        <w:t>Ocho</w:t>
      </w:r>
      <w:r w:rsidR="003836B8">
        <w:rPr>
          <w:rFonts w:ascii="Arial" w:hAnsi="Arial" w:cs="Arial"/>
          <w:sz w:val="22"/>
          <w:szCs w:val="22"/>
          <w:lang w:val="es-MX"/>
        </w:rPr>
        <w:t xml:space="preserve"> (8)</w:t>
      </w:r>
      <w:r w:rsidRPr="00525598">
        <w:rPr>
          <w:rFonts w:ascii="Arial" w:hAnsi="Arial" w:cs="Arial"/>
          <w:sz w:val="22"/>
          <w:szCs w:val="22"/>
          <w:lang w:val="es-MX"/>
        </w:rPr>
        <w:t xml:space="preserve"> años </w:t>
      </w:r>
      <w:r w:rsidR="00CF0784" w:rsidRPr="00525598">
        <w:rPr>
          <w:rFonts w:ascii="Arial" w:hAnsi="Arial" w:cs="Arial"/>
          <w:sz w:val="22"/>
          <w:szCs w:val="22"/>
          <w:lang w:val="es-MX"/>
        </w:rPr>
        <w:t>de ejercicio profesional</w:t>
      </w:r>
      <w:r w:rsidR="00CF0784">
        <w:rPr>
          <w:rFonts w:ascii="Arial" w:hAnsi="Arial" w:cs="Arial"/>
          <w:sz w:val="22"/>
          <w:szCs w:val="22"/>
          <w:lang w:val="es-MX"/>
        </w:rPr>
        <w:t xml:space="preserve"> en </w:t>
      </w:r>
      <w:r w:rsidR="00CF0784" w:rsidRPr="0068313D">
        <w:rPr>
          <w:rFonts w:ascii="Arial" w:hAnsi="Arial" w:cs="Arial"/>
          <w:sz w:val="22"/>
          <w:szCs w:val="22"/>
          <w:lang w:val="es-MX"/>
        </w:rPr>
        <w:t xml:space="preserve">el </w:t>
      </w:r>
      <w:r w:rsidR="00CF0784" w:rsidRPr="00BD5F66">
        <w:rPr>
          <w:rFonts w:ascii="Arial" w:hAnsi="Arial" w:cs="Arial"/>
          <w:sz w:val="22"/>
          <w:szCs w:val="22"/>
          <w:lang w:val="es-MX" w:eastAsia="x-none"/>
        </w:rPr>
        <w:t>sector público</w:t>
      </w:r>
      <w:r w:rsidR="00CF0784">
        <w:rPr>
          <w:rFonts w:ascii="Arial" w:hAnsi="Arial" w:cs="Arial"/>
          <w:sz w:val="22"/>
          <w:szCs w:val="22"/>
          <w:lang w:val="es-MX" w:eastAsia="x-none"/>
        </w:rPr>
        <w:t xml:space="preserve"> y/o privado</w:t>
      </w:r>
      <w:r w:rsidRPr="00525598">
        <w:rPr>
          <w:rFonts w:ascii="Arial" w:hAnsi="Arial" w:cs="Arial"/>
          <w:sz w:val="22"/>
          <w:szCs w:val="22"/>
          <w:lang w:val="es-MX"/>
        </w:rPr>
        <w:t xml:space="preserve">, </w:t>
      </w:r>
      <w:r w:rsidR="00CF0784" w:rsidRPr="00525598">
        <w:rPr>
          <w:rFonts w:ascii="Arial" w:hAnsi="Arial" w:cs="Arial"/>
          <w:sz w:val="22"/>
          <w:szCs w:val="22"/>
          <w:lang w:val="es-MX"/>
        </w:rPr>
        <w:t>computados a partir de la emisión del Título en Provisión Nacional</w:t>
      </w:r>
      <w:r w:rsidRPr="00525598">
        <w:rPr>
          <w:rFonts w:ascii="Arial" w:hAnsi="Arial" w:cs="Arial"/>
          <w:sz w:val="22"/>
          <w:szCs w:val="22"/>
          <w:lang w:val="es-MX"/>
        </w:rPr>
        <w:t>.</w:t>
      </w:r>
    </w:p>
    <w:p w14:paraId="0E3AA6D7" w14:textId="77777777" w:rsidR="00CF0784" w:rsidRDefault="00317729" w:rsidP="00317729">
      <w:pPr>
        <w:ind w:left="851"/>
        <w:jc w:val="both"/>
        <w:rPr>
          <w:rFonts w:ascii="Arial" w:hAnsi="Arial" w:cs="Arial"/>
          <w:b/>
          <w:sz w:val="22"/>
          <w:szCs w:val="22"/>
          <w:lang w:val="es-MX"/>
        </w:rPr>
      </w:pPr>
      <w:r w:rsidRPr="00525598">
        <w:rPr>
          <w:rFonts w:ascii="Arial" w:hAnsi="Arial" w:cs="Arial"/>
          <w:b/>
          <w:sz w:val="22"/>
          <w:szCs w:val="22"/>
          <w:lang w:val="es-MX"/>
        </w:rPr>
        <w:t xml:space="preserve">Experiencia Específica: </w:t>
      </w:r>
    </w:p>
    <w:p w14:paraId="393C8575" w14:textId="7B1F49D6" w:rsidR="00317729" w:rsidRPr="00525598" w:rsidRDefault="00317729" w:rsidP="00B520B7">
      <w:pPr>
        <w:pStyle w:val="Textoindependiente2"/>
        <w:numPr>
          <w:ilvl w:val="0"/>
          <w:numId w:val="85"/>
        </w:numPr>
        <w:spacing w:after="0" w:line="240" w:lineRule="auto"/>
        <w:ind w:left="1134" w:hanging="283"/>
        <w:jc w:val="both"/>
        <w:rPr>
          <w:rFonts w:ascii="Arial" w:hAnsi="Arial" w:cs="Arial"/>
          <w:sz w:val="22"/>
          <w:szCs w:val="22"/>
          <w:lang w:val="es-MX"/>
        </w:rPr>
      </w:pPr>
      <w:r>
        <w:rPr>
          <w:rFonts w:ascii="Arial" w:hAnsi="Arial" w:cs="Arial"/>
          <w:sz w:val="22"/>
          <w:szCs w:val="22"/>
          <w:lang w:val="es-MX"/>
        </w:rPr>
        <w:t>Cinco</w:t>
      </w:r>
      <w:r w:rsidRPr="00525598">
        <w:rPr>
          <w:rFonts w:ascii="Arial" w:hAnsi="Arial" w:cs="Arial"/>
          <w:sz w:val="22"/>
          <w:szCs w:val="22"/>
          <w:lang w:val="es-MX"/>
        </w:rPr>
        <w:t xml:space="preserve"> servicios de revalorización técnica de activos fijos en consultorías para entidades del sector público </w:t>
      </w:r>
      <w:r>
        <w:rPr>
          <w:rFonts w:ascii="Arial" w:hAnsi="Arial" w:cs="Arial"/>
          <w:sz w:val="22"/>
          <w:szCs w:val="22"/>
          <w:lang w:val="es-MX"/>
        </w:rPr>
        <w:t>y privado</w:t>
      </w:r>
      <w:r w:rsidRPr="00525598">
        <w:rPr>
          <w:rFonts w:ascii="Arial" w:hAnsi="Arial" w:cs="Arial"/>
          <w:sz w:val="22"/>
          <w:szCs w:val="22"/>
          <w:lang w:val="es-MX"/>
        </w:rPr>
        <w:t xml:space="preserve">. </w:t>
      </w:r>
    </w:p>
    <w:p w14:paraId="61D8A495" w14:textId="77777777" w:rsidR="00317729" w:rsidRPr="00525598" w:rsidRDefault="00317729" w:rsidP="00317729">
      <w:pPr>
        <w:ind w:left="851"/>
        <w:jc w:val="both"/>
        <w:rPr>
          <w:rFonts w:ascii="Arial" w:hAnsi="Arial" w:cs="Arial"/>
          <w:sz w:val="22"/>
          <w:szCs w:val="22"/>
        </w:rPr>
      </w:pPr>
      <w:r w:rsidRPr="00525598">
        <w:rPr>
          <w:rFonts w:ascii="Arial" w:hAnsi="Arial" w:cs="Arial"/>
          <w:sz w:val="22"/>
          <w:szCs w:val="22"/>
        </w:rPr>
        <w:t>El proponente además deberá contar con el personal de apoyo suficiente para realizar las tareas operativas.</w:t>
      </w:r>
    </w:p>
    <w:p w14:paraId="4F2EC21E" w14:textId="77777777" w:rsidR="00317729" w:rsidRDefault="00317729" w:rsidP="00317729">
      <w:pPr>
        <w:ind w:left="851"/>
        <w:jc w:val="both"/>
        <w:rPr>
          <w:rFonts w:ascii="Arial" w:hAnsi="Arial" w:cs="Arial"/>
          <w:sz w:val="22"/>
          <w:szCs w:val="22"/>
          <w:lang w:val="es-MX"/>
        </w:rPr>
      </w:pPr>
      <w:r w:rsidRPr="00525598">
        <w:rPr>
          <w:rFonts w:ascii="Arial" w:hAnsi="Arial" w:cs="Arial"/>
          <w:sz w:val="22"/>
          <w:szCs w:val="22"/>
          <w:lang w:val="es-MX"/>
        </w:rPr>
        <w:t>La consultora podrá incluir personal adicional en caso de que considere necesario, sin costo adicional para la Entidad.</w:t>
      </w:r>
    </w:p>
    <w:p w14:paraId="4FD9D882" w14:textId="77777777" w:rsidR="00317729" w:rsidRPr="005B3578" w:rsidRDefault="00317729" w:rsidP="00317729">
      <w:pPr>
        <w:pStyle w:val="Sinespaciado"/>
        <w:tabs>
          <w:tab w:val="left" w:pos="2410"/>
        </w:tabs>
        <w:ind w:left="851"/>
        <w:jc w:val="both"/>
        <w:rPr>
          <w:rFonts w:ascii="Arial" w:hAnsi="Arial" w:cs="Arial"/>
          <w:highlight w:val="yellow"/>
          <w:lang w:val="es-MX"/>
        </w:rPr>
      </w:pPr>
    </w:p>
    <w:p w14:paraId="7353C45F" w14:textId="7B4A7549" w:rsidR="00317729" w:rsidRPr="00BD5F66" w:rsidRDefault="003D5C27" w:rsidP="00317729">
      <w:pPr>
        <w:pStyle w:val="Sinespaciado"/>
        <w:numPr>
          <w:ilvl w:val="0"/>
          <w:numId w:val="83"/>
        </w:numPr>
        <w:ind w:left="851" w:hanging="284"/>
        <w:jc w:val="both"/>
        <w:rPr>
          <w:rFonts w:ascii="Arial" w:hAnsi="Arial" w:cs="Arial"/>
          <w:b/>
          <w:lang w:val="es-MX"/>
        </w:rPr>
      </w:pPr>
      <w:r w:rsidRPr="00BD5F66">
        <w:rPr>
          <w:rFonts w:ascii="Arial" w:hAnsi="Arial" w:cs="Arial"/>
          <w:b/>
          <w:lang w:val="es-MX"/>
        </w:rPr>
        <w:t>INVENTARIADORES</w:t>
      </w:r>
    </w:p>
    <w:p w14:paraId="6FA165D9" w14:textId="77777777" w:rsidR="00317729" w:rsidRPr="005B3578" w:rsidRDefault="00317729" w:rsidP="00317729">
      <w:pPr>
        <w:pStyle w:val="Sinespaciado"/>
        <w:jc w:val="both"/>
        <w:rPr>
          <w:rFonts w:ascii="Arial" w:hAnsi="Arial" w:cs="Arial"/>
          <w:b/>
          <w:highlight w:val="yellow"/>
          <w:lang w:val="es-MX"/>
        </w:rPr>
      </w:pPr>
    </w:p>
    <w:p w14:paraId="1DCD210F" w14:textId="50A716DD" w:rsidR="00317729" w:rsidRPr="00BD5F66" w:rsidRDefault="00317729" w:rsidP="00317729">
      <w:pPr>
        <w:pStyle w:val="Sinespaciado"/>
        <w:ind w:left="851"/>
        <w:jc w:val="both"/>
        <w:rPr>
          <w:rFonts w:ascii="Arial" w:hAnsi="Arial" w:cs="Arial"/>
          <w:lang w:val="es-MX"/>
        </w:rPr>
      </w:pPr>
      <w:r w:rsidRPr="00BD5F66">
        <w:rPr>
          <w:rFonts w:ascii="Arial" w:hAnsi="Arial" w:cs="Arial"/>
          <w:lang w:val="es-MX"/>
        </w:rPr>
        <w:t xml:space="preserve">Formación en el área económica Licenciatura o técnico superior (contador) experiencia general mínima de 3 consultorías en la </w:t>
      </w:r>
      <w:proofErr w:type="spellStart"/>
      <w:r w:rsidR="00553DF6" w:rsidRPr="00BD5F66">
        <w:rPr>
          <w:rFonts w:ascii="Arial" w:hAnsi="Arial" w:cs="Arial"/>
          <w:lang w:val="es-MX"/>
        </w:rPr>
        <w:t>inventariaci</w:t>
      </w:r>
      <w:r w:rsidR="00553DF6">
        <w:rPr>
          <w:rFonts w:ascii="Arial" w:hAnsi="Arial" w:cs="Arial"/>
          <w:lang w:val="es-MX"/>
        </w:rPr>
        <w:t>ó</w:t>
      </w:r>
      <w:r w:rsidR="00553DF6" w:rsidRPr="00BD5F66">
        <w:rPr>
          <w:rFonts w:ascii="Arial" w:hAnsi="Arial" w:cs="Arial"/>
          <w:lang w:val="es-MX"/>
        </w:rPr>
        <w:t>n</w:t>
      </w:r>
      <w:proofErr w:type="spellEnd"/>
      <w:r w:rsidR="00553DF6" w:rsidRPr="00BD5F66">
        <w:rPr>
          <w:rFonts w:ascii="Arial" w:hAnsi="Arial" w:cs="Arial"/>
          <w:lang w:val="es-MX"/>
        </w:rPr>
        <w:t xml:space="preserve"> </w:t>
      </w:r>
      <w:r w:rsidRPr="00BD5F66">
        <w:rPr>
          <w:rFonts w:ascii="Arial" w:hAnsi="Arial" w:cs="Arial"/>
          <w:lang w:val="es-MX"/>
        </w:rPr>
        <w:t xml:space="preserve">y revalúo de activos fijos.  </w:t>
      </w:r>
    </w:p>
    <w:p w14:paraId="1D8EAD6D" w14:textId="77777777" w:rsidR="00317729" w:rsidRPr="00525598" w:rsidRDefault="00317729" w:rsidP="00317729">
      <w:pPr>
        <w:ind w:left="851"/>
        <w:jc w:val="both"/>
        <w:rPr>
          <w:rFonts w:ascii="Arial" w:hAnsi="Arial" w:cs="Arial"/>
          <w:sz w:val="22"/>
          <w:szCs w:val="22"/>
          <w:lang w:val="es-MX"/>
        </w:rPr>
      </w:pPr>
    </w:p>
    <w:p w14:paraId="05A002E5" w14:textId="77777777" w:rsidR="00317729" w:rsidRPr="00525598" w:rsidRDefault="00317729" w:rsidP="00317729">
      <w:pPr>
        <w:pStyle w:val="Prrafodelista"/>
        <w:numPr>
          <w:ilvl w:val="0"/>
          <w:numId w:val="69"/>
        </w:numPr>
        <w:ind w:left="567" w:hanging="567"/>
        <w:jc w:val="both"/>
        <w:rPr>
          <w:rFonts w:ascii="Arial" w:hAnsi="Arial" w:cs="Arial"/>
          <w:b/>
          <w:sz w:val="22"/>
          <w:szCs w:val="22"/>
        </w:rPr>
      </w:pPr>
      <w:r w:rsidRPr="00525598">
        <w:rPr>
          <w:rFonts w:ascii="Arial" w:hAnsi="Arial" w:cs="Arial"/>
          <w:b/>
          <w:sz w:val="22"/>
          <w:szCs w:val="22"/>
        </w:rPr>
        <w:t>PROPUESTA ECONÓMICA</w:t>
      </w:r>
    </w:p>
    <w:p w14:paraId="669BCBED" w14:textId="77777777" w:rsidR="00317729" w:rsidRPr="00525598" w:rsidRDefault="00317729" w:rsidP="00317729">
      <w:pPr>
        <w:ind w:left="567"/>
        <w:jc w:val="both"/>
        <w:rPr>
          <w:rFonts w:ascii="Arial" w:hAnsi="Arial" w:cs="Arial"/>
          <w:sz w:val="22"/>
          <w:szCs w:val="22"/>
        </w:rPr>
      </w:pPr>
      <w:r w:rsidRPr="00525598">
        <w:rPr>
          <w:rFonts w:ascii="Arial" w:hAnsi="Arial" w:cs="Arial"/>
          <w:sz w:val="22"/>
          <w:szCs w:val="22"/>
        </w:rPr>
        <w:t>La empresa proponente deberá presentar una propuesta económica en bolivianos, tomando en cuenta los desplazamientos de su personal hacia las distintas oficinas de</w:t>
      </w:r>
      <w:r>
        <w:rPr>
          <w:rFonts w:ascii="Arial" w:hAnsi="Arial" w:cs="Arial"/>
          <w:sz w:val="22"/>
          <w:szCs w:val="22"/>
        </w:rPr>
        <w:t xml:space="preserve"> </w:t>
      </w:r>
      <w:r w:rsidRPr="00525598">
        <w:rPr>
          <w:rFonts w:ascii="Arial" w:hAnsi="Arial" w:cs="Arial"/>
          <w:sz w:val="22"/>
          <w:szCs w:val="22"/>
        </w:rPr>
        <w:t>l</w:t>
      </w:r>
      <w:r>
        <w:rPr>
          <w:rFonts w:ascii="Arial" w:hAnsi="Arial" w:cs="Arial"/>
          <w:sz w:val="22"/>
          <w:szCs w:val="22"/>
        </w:rPr>
        <w:t>a Autoridad de Fiscalización del Juego – AJ</w:t>
      </w:r>
      <w:r w:rsidRPr="00525598">
        <w:rPr>
          <w:rFonts w:ascii="Arial" w:hAnsi="Arial" w:cs="Arial"/>
          <w:sz w:val="22"/>
          <w:szCs w:val="22"/>
        </w:rPr>
        <w:t xml:space="preserve"> a nivel nacional; además de los costos inherentes a la ejecución del servicio.</w:t>
      </w:r>
    </w:p>
    <w:p w14:paraId="01EB40E8" w14:textId="77777777" w:rsidR="00317729" w:rsidRPr="00525598" w:rsidRDefault="00317729" w:rsidP="00317729">
      <w:pPr>
        <w:ind w:left="567"/>
        <w:jc w:val="both"/>
        <w:rPr>
          <w:rFonts w:ascii="Arial" w:hAnsi="Arial" w:cs="Arial"/>
          <w:sz w:val="22"/>
          <w:szCs w:val="22"/>
        </w:rPr>
      </w:pPr>
    </w:p>
    <w:p w14:paraId="3925B6C9" w14:textId="77777777" w:rsidR="00317729" w:rsidRPr="00525598" w:rsidRDefault="00317729" w:rsidP="00317729">
      <w:pPr>
        <w:pStyle w:val="Prrafodelista"/>
        <w:numPr>
          <w:ilvl w:val="0"/>
          <w:numId w:val="69"/>
        </w:numPr>
        <w:ind w:left="567" w:hanging="567"/>
        <w:jc w:val="both"/>
        <w:rPr>
          <w:rFonts w:ascii="Arial" w:hAnsi="Arial" w:cs="Arial"/>
          <w:b/>
          <w:sz w:val="22"/>
          <w:szCs w:val="22"/>
        </w:rPr>
      </w:pPr>
      <w:r w:rsidRPr="00525598">
        <w:rPr>
          <w:rFonts w:ascii="Arial" w:hAnsi="Arial" w:cs="Arial"/>
          <w:b/>
          <w:sz w:val="22"/>
          <w:szCs w:val="22"/>
        </w:rPr>
        <w:t xml:space="preserve">FORMA DE ADJUDICACIÓN </w:t>
      </w:r>
    </w:p>
    <w:p w14:paraId="76E200D4" w14:textId="77777777" w:rsidR="00317729" w:rsidRPr="00525598" w:rsidRDefault="00317729" w:rsidP="00317729">
      <w:pPr>
        <w:ind w:left="567"/>
        <w:jc w:val="both"/>
        <w:rPr>
          <w:rFonts w:ascii="Arial" w:hAnsi="Arial" w:cs="Arial"/>
          <w:sz w:val="22"/>
          <w:szCs w:val="22"/>
        </w:rPr>
      </w:pPr>
      <w:r w:rsidRPr="00525598">
        <w:rPr>
          <w:rFonts w:ascii="Arial" w:hAnsi="Arial" w:cs="Arial"/>
          <w:sz w:val="22"/>
          <w:szCs w:val="22"/>
        </w:rPr>
        <w:t>Por el total</w:t>
      </w:r>
    </w:p>
    <w:p w14:paraId="5746C49E" w14:textId="77777777" w:rsidR="00317729" w:rsidRPr="00525598" w:rsidRDefault="00317729" w:rsidP="00317729">
      <w:pPr>
        <w:ind w:left="567"/>
        <w:jc w:val="both"/>
        <w:rPr>
          <w:rFonts w:ascii="Arial" w:hAnsi="Arial" w:cs="Arial"/>
          <w:sz w:val="22"/>
          <w:szCs w:val="22"/>
        </w:rPr>
      </w:pPr>
    </w:p>
    <w:p w14:paraId="50F1C820" w14:textId="77777777" w:rsidR="00317729" w:rsidRPr="00525598" w:rsidRDefault="00317729" w:rsidP="00317729">
      <w:pPr>
        <w:pStyle w:val="Prrafodelista"/>
        <w:numPr>
          <w:ilvl w:val="0"/>
          <w:numId w:val="69"/>
        </w:numPr>
        <w:ind w:left="567" w:hanging="567"/>
        <w:jc w:val="both"/>
        <w:rPr>
          <w:rFonts w:ascii="Arial" w:hAnsi="Arial" w:cs="Arial"/>
          <w:b/>
          <w:sz w:val="22"/>
          <w:szCs w:val="22"/>
        </w:rPr>
      </w:pPr>
      <w:r w:rsidRPr="00525598">
        <w:rPr>
          <w:rFonts w:ascii="Arial" w:hAnsi="Arial" w:cs="Arial"/>
          <w:b/>
          <w:sz w:val="22"/>
          <w:szCs w:val="22"/>
        </w:rPr>
        <w:t>GARANTÍAS SOLICITADAS.</w:t>
      </w:r>
    </w:p>
    <w:p w14:paraId="66974E96" w14:textId="3F9DFF82" w:rsidR="00317729" w:rsidRPr="00000905" w:rsidRDefault="003836B8" w:rsidP="00317729">
      <w:pPr>
        <w:ind w:left="567"/>
        <w:jc w:val="both"/>
        <w:rPr>
          <w:rFonts w:ascii="Arial" w:hAnsi="Arial" w:cs="Arial"/>
          <w:color w:val="FF0000"/>
          <w:sz w:val="22"/>
          <w:szCs w:val="22"/>
        </w:rPr>
      </w:pPr>
      <w:r w:rsidRPr="003836B8">
        <w:rPr>
          <w:rFonts w:ascii="Arial" w:hAnsi="Arial" w:cs="Arial"/>
          <w:sz w:val="22"/>
          <w:szCs w:val="22"/>
        </w:rPr>
        <w:t>El proponente adjudicado deberá constituir la garantía del cumplimiento de contrato</w:t>
      </w:r>
      <w:r w:rsidR="00317729" w:rsidRPr="000D2CD5">
        <w:rPr>
          <w:rFonts w:ascii="Arial" w:hAnsi="Arial" w:cs="Arial"/>
          <w:sz w:val="22"/>
          <w:szCs w:val="22"/>
        </w:rPr>
        <w:t xml:space="preserve"> </w:t>
      </w:r>
      <w:r>
        <w:rPr>
          <w:rFonts w:ascii="Arial" w:hAnsi="Arial" w:cs="Arial"/>
          <w:sz w:val="22"/>
          <w:szCs w:val="22"/>
        </w:rPr>
        <w:t>del 7% del monto adjudicado.</w:t>
      </w:r>
    </w:p>
    <w:p w14:paraId="55AEBDF6" w14:textId="77777777" w:rsidR="00317729" w:rsidRPr="00525598" w:rsidRDefault="00317729" w:rsidP="00317729">
      <w:pPr>
        <w:ind w:left="567"/>
        <w:jc w:val="both"/>
        <w:rPr>
          <w:rFonts w:ascii="Arial" w:hAnsi="Arial" w:cs="Arial"/>
          <w:sz w:val="22"/>
          <w:szCs w:val="22"/>
        </w:rPr>
      </w:pPr>
    </w:p>
    <w:p w14:paraId="2BBA6EAB" w14:textId="77777777" w:rsidR="00317729" w:rsidRPr="00525598" w:rsidRDefault="00317729" w:rsidP="00317729">
      <w:pPr>
        <w:pStyle w:val="Prrafodelista"/>
        <w:numPr>
          <w:ilvl w:val="0"/>
          <w:numId w:val="69"/>
        </w:numPr>
        <w:ind w:left="567" w:hanging="567"/>
        <w:jc w:val="both"/>
        <w:rPr>
          <w:rFonts w:ascii="Arial" w:hAnsi="Arial" w:cs="Arial"/>
          <w:b/>
          <w:sz w:val="22"/>
          <w:szCs w:val="22"/>
        </w:rPr>
      </w:pPr>
      <w:r w:rsidRPr="00525598">
        <w:rPr>
          <w:rFonts w:ascii="Arial" w:hAnsi="Arial" w:cs="Arial"/>
          <w:b/>
          <w:sz w:val="22"/>
          <w:szCs w:val="22"/>
        </w:rPr>
        <w:t>MULTAS</w:t>
      </w:r>
    </w:p>
    <w:p w14:paraId="2A3469F8" w14:textId="77777777" w:rsidR="00317729" w:rsidRPr="00525598" w:rsidRDefault="00317729" w:rsidP="00317729">
      <w:pPr>
        <w:ind w:left="567"/>
        <w:jc w:val="both"/>
        <w:rPr>
          <w:rFonts w:ascii="Arial" w:hAnsi="Arial" w:cs="Arial"/>
          <w:sz w:val="22"/>
          <w:szCs w:val="22"/>
        </w:rPr>
      </w:pPr>
      <w:r w:rsidRPr="00525598">
        <w:rPr>
          <w:rFonts w:ascii="Arial" w:hAnsi="Arial" w:cs="Arial"/>
          <w:sz w:val="22"/>
          <w:szCs w:val="22"/>
        </w:rPr>
        <w:t xml:space="preserve">La Empresa Consultora está obligada a cumplir con el cronograma y el plazo de entrega de informes establecido en el Contrato y </w:t>
      </w:r>
      <w:proofErr w:type="spellStart"/>
      <w:r w:rsidRPr="00525598">
        <w:rPr>
          <w:rFonts w:ascii="Arial" w:hAnsi="Arial" w:cs="Arial"/>
          <w:sz w:val="22"/>
          <w:szCs w:val="22"/>
        </w:rPr>
        <w:t>TDR`s</w:t>
      </w:r>
      <w:proofErr w:type="spellEnd"/>
      <w:r w:rsidRPr="00525598">
        <w:rPr>
          <w:rFonts w:ascii="Arial" w:hAnsi="Arial" w:cs="Arial"/>
          <w:sz w:val="22"/>
          <w:szCs w:val="22"/>
        </w:rPr>
        <w:t xml:space="preserve">. </w:t>
      </w:r>
    </w:p>
    <w:p w14:paraId="37D20C63" w14:textId="77777777" w:rsidR="00317729" w:rsidRPr="00525598" w:rsidRDefault="00317729" w:rsidP="00317729">
      <w:pPr>
        <w:ind w:left="567"/>
        <w:jc w:val="both"/>
        <w:rPr>
          <w:rFonts w:ascii="Arial" w:hAnsi="Arial" w:cs="Arial"/>
          <w:sz w:val="22"/>
          <w:szCs w:val="22"/>
        </w:rPr>
      </w:pPr>
    </w:p>
    <w:p w14:paraId="1031FBC6" w14:textId="12FA1000" w:rsidR="00317729" w:rsidRDefault="00317729" w:rsidP="00317729">
      <w:pPr>
        <w:ind w:left="567"/>
        <w:jc w:val="both"/>
        <w:rPr>
          <w:rFonts w:ascii="Arial" w:hAnsi="Arial" w:cs="Arial"/>
          <w:sz w:val="22"/>
          <w:szCs w:val="22"/>
        </w:rPr>
      </w:pPr>
      <w:r w:rsidRPr="00525598">
        <w:rPr>
          <w:rFonts w:ascii="Arial" w:hAnsi="Arial" w:cs="Arial"/>
          <w:sz w:val="22"/>
          <w:szCs w:val="22"/>
        </w:rPr>
        <w:t xml:space="preserve">Por el incumplimiento al plazo definido para la presentación en cada producto, La empresa Consultora será multada </w:t>
      </w:r>
      <w:r w:rsidRPr="00BD5F66">
        <w:rPr>
          <w:rFonts w:ascii="Arial" w:hAnsi="Arial" w:cs="Arial"/>
          <w:sz w:val="22"/>
          <w:szCs w:val="22"/>
        </w:rPr>
        <w:t xml:space="preserve">con el </w:t>
      </w:r>
      <w:r w:rsidR="00553DF6">
        <w:rPr>
          <w:rFonts w:ascii="Arial" w:hAnsi="Arial" w:cs="Arial"/>
          <w:sz w:val="22"/>
          <w:szCs w:val="22"/>
        </w:rPr>
        <w:t>(</w:t>
      </w:r>
      <w:r w:rsidRPr="00BD5F66">
        <w:rPr>
          <w:rFonts w:ascii="Arial" w:hAnsi="Arial" w:cs="Arial"/>
          <w:sz w:val="22"/>
          <w:szCs w:val="22"/>
        </w:rPr>
        <w:t>0,5%</w:t>
      </w:r>
      <w:r w:rsidR="00553DF6">
        <w:rPr>
          <w:rFonts w:ascii="Arial" w:hAnsi="Arial" w:cs="Arial"/>
          <w:sz w:val="22"/>
          <w:szCs w:val="22"/>
        </w:rPr>
        <w:t>)</w:t>
      </w:r>
      <w:r w:rsidRPr="00BD5F66">
        <w:rPr>
          <w:rFonts w:ascii="Arial" w:hAnsi="Arial" w:cs="Arial"/>
          <w:sz w:val="22"/>
          <w:szCs w:val="22"/>
        </w:rPr>
        <w:t xml:space="preserve"> sobre el monto total del contrato por cada día calendario de retraso. La suma de las multas no podrá exceder en ningún caso el veinte por ciento (20%) del monto total del Contrato.</w:t>
      </w:r>
    </w:p>
    <w:p w14:paraId="2B5FE5EF" w14:textId="77777777" w:rsidR="003836B8" w:rsidRPr="00525598" w:rsidRDefault="003836B8" w:rsidP="00317729">
      <w:pPr>
        <w:ind w:left="567"/>
        <w:jc w:val="both"/>
        <w:rPr>
          <w:rFonts w:ascii="Arial" w:hAnsi="Arial" w:cs="Arial"/>
          <w:sz w:val="22"/>
          <w:szCs w:val="22"/>
        </w:rPr>
      </w:pPr>
    </w:p>
    <w:p w14:paraId="25AC6304" w14:textId="77777777" w:rsidR="00317729" w:rsidRPr="00525598" w:rsidRDefault="00317729" w:rsidP="00317729">
      <w:pPr>
        <w:pStyle w:val="Prrafodelista"/>
        <w:numPr>
          <w:ilvl w:val="0"/>
          <w:numId w:val="69"/>
        </w:numPr>
        <w:ind w:left="567" w:hanging="567"/>
        <w:jc w:val="both"/>
        <w:rPr>
          <w:rFonts w:ascii="Arial" w:hAnsi="Arial" w:cs="Arial"/>
          <w:b/>
          <w:sz w:val="22"/>
          <w:szCs w:val="22"/>
        </w:rPr>
      </w:pPr>
      <w:bookmarkStart w:id="159" w:name="_Toc380993993"/>
      <w:r w:rsidRPr="00525598">
        <w:rPr>
          <w:rFonts w:ascii="Arial" w:hAnsi="Arial" w:cs="Arial"/>
          <w:b/>
          <w:sz w:val="22"/>
          <w:szCs w:val="22"/>
        </w:rPr>
        <w:t>RESPONSABILIDAD PROFESIONAL DE LA FIRMA CONSULTORA</w:t>
      </w:r>
      <w:bookmarkEnd w:id="159"/>
    </w:p>
    <w:p w14:paraId="615F5B3B" w14:textId="77777777" w:rsidR="00317729" w:rsidRPr="00525598" w:rsidRDefault="00317729" w:rsidP="00317729">
      <w:pPr>
        <w:ind w:left="567"/>
        <w:jc w:val="both"/>
        <w:rPr>
          <w:rFonts w:ascii="Arial" w:hAnsi="Arial" w:cs="Arial"/>
          <w:sz w:val="22"/>
          <w:szCs w:val="22"/>
        </w:rPr>
      </w:pPr>
      <w:r w:rsidRPr="00525598">
        <w:rPr>
          <w:rFonts w:ascii="Arial" w:hAnsi="Arial" w:cs="Arial"/>
          <w:sz w:val="22"/>
          <w:szCs w:val="22"/>
        </w:rPr>
        <w:t xml:space="preserve">La empresa o firma consultora, asume la responsabilidad técnica absoluta, de los servicios profesionales prestados, conforme lo establecido en los Términos de Referencia y propuesta, por lo que deberá desarrollar su trabajo conforme a las más </w:t>
      </w:r>
      <w:r w:rsidRPr="00525598">
        <w:rPr>
          <w:rFonts w:ascii="Arial" w:hAnsi="Arial" w:cs="Arial"/>
          <w:sz w:val="22"/>
          <w:szCs w:val="22"/>
        </w:rPr>
        <w:lastRenderedPageBreak/>
        <w:t>altas normas técnico legales y éticas. En consecuencia, la empresa o firma consultora garantiza y responde por el servicio prestado, por lo que, en caso de ser requerida su presencia por escrito, para cualquier aclaración, de forma posterior a la finalización del servicio, se compromete a no negar su participación.</w:t>
      </w:r>
    </w:p>
    <w:p w14:paraId="223BCAEA" w14:textId="77777777" w:rsidR="00317729" w:rsidRPr="00525598" w:rsidRDefault="00317729" w:rsidP="00317729">
      <w:pPr>
        <w:ind w:left="567"/>
        <w:jc w:val="both"/>
        <w:rPr>
          <w:rFonts w:ascii="Arial" w:hAnsi="Arial" w:cs="Arial"/>
          <w:sz w:val="22"/>
          <w:szCs w:val="22"/>
        </w:rPr>
      </w:pPr>
    </w:p>
    <w:p w14:paraId="6AE43CBC" w14:textId="77777777" w:rsidR="00317729" w:rsidRPr="00BD5F66" w:rsidRDefault="00317729" w:rsidP="00317729">
      <w:pPr>
        <w:ind w:left="567"/>
        <w:jc w:val="both"/>
        <w:rPr>
          <w:rFonts w:ascii="Arial" w:hAnsi="Arial" w:cs="Arial"/>
          <w:sz w:val="22"/>
          <w:szCs w:val="22"/>
        </w:rPr>
      </w:pPr>
      <w:r w:rsidRPr="00BD5F66">
        <w:rPr>
          <w:rFonts w:ascii="Arial" w:hAnsi="Arial" w:cs="Arial"/>
          <w:sz w:val="22"/>
          <w:szCs w:val="22"/>
        </w:rPr>
        <w:t>La firma consultora, es la responsable directa y absoluta de los servicios que realiza, por el lapso de 2 años deberá responder por el trabajo realizado, por lo que, en caso de ser requerida para cualquier aclaración o corrección pertinente, no podrá negar su concurrencia.</w:t>
      </w:r>
    </w:p>
    <w:p w14:paraId="50FAEE4F" w14:textId="77777777" w:rsidR="00317729" w:rsidRPr="00BD5F66" w:rsidRDefault="00317729" w:rsidP="00317729">
      <w:pPr>
        <w:ind w:left="567"/>
        <w:jc w:val="both"/>
        <w:rPr>
          <w:rFonts w:ascii="Arial" w:hAnsi="Arial" w:cs="Arial"/>
          <w:sz w:val="22"/>
          <w:szCs w:val="22"/>
        </w:rPr>
      </w:pPr>
    </w:p>
    <w:p w14:paraId="459529D6" w14:textId="77777777" w:rsidR="00317729" w:rsidRPr="00BD5F66" w:rsidRDefault="00317729" w:rsidP="00317729">
      <w:pPr>
        <w:ind w:left="567"/>
        <w:jc w:val="both"/>
        <w:rPr>
          <w:rFonts w:ascii="Arial" w:hAnsi="Arial" w:cs="Arial"/>
          <w:sz w:val="22"/>
          <w:szCs w:val="22"/>
        </w:rPr>
      </w:pPr>
      <w:r w:rsidRPr="00BD5F66">
        <w:rPr>
          <w:rFonts w:ascii="Arial" w:hAnsi="Arial" w:cs="Arial"/>
          <w:sz w:val="22"/>
          <w:szCs w:val="22"/>
        </w:rPr>
        <w:t>En caso de no responder favorablemente a dicho requerimiento, el convocante hará conocer su negativa al (Ministerio Economía y Finanzas públicas) para efectos de información y a la Contraloría General del Estado, para los efectos legales pertinentes, en razón de que el servicio será prestado bajo un contrato administrativo, por lo cual la empresa o firma consultora es responsable ante el Estado.</w:t>
      </w:r>
    </w:p>
    <w:p w14:paraId="0672C81E" w14:textId="77777777" w:rsidR="00317729" w:rsidRPr="00BD5F66" w:rsidRDefault="00317729" w:rsidP="00317729">
      <w:pPr>
        <w:ind w:left="567"/>
        <w:jc w:val="both"/>
        <w:rPr>
          <w:rFonts w:ascii="Arial" w:hAnsi="Arial" w:cs="Arial"/>
          <w:sz w:val="22"/>
          <w:szCs w:val="22"/>
        </w:rPr>
      </w:pPr>
    </w:p>
    <w:p w14:paraId="7C73E469" w14:textId="77777777" w:rsidR="00317729" w:rsidRPr="00BD5F66" w:rsidRDefault="00317729" w:rsidP="00317729">
      <w:pPr>
        <w:ind w:left="567"/>
        <w:jc w:val="both"/>
        <w:rPr>
          <w:rFonts w:ascii="Arial" w:hAnsi="Arial" w:cs="Arial"/>
          <w:sz w:val="22"/>
          <w:szCs w:val="22"/>
        </w:rPr>
      </w:pPr>
      <w:r w:rsidRPr="00BD5F66">
        <w:rPr>
          <w:rFonts w:ascii="Arial" w:hAnsi="Arial" w:cs="Arial"/>
          <w:sz w:val="22"/>
          <w:szCs w:val="22"/>
        </w:rPr>
        <w:t>Todos los gastos resultantes por la ejecución de la Consultoría por Producto, correrán a cuenta de la empresa consultora.</w:t>
      </w:r>
    </w:p>
    <w:p w14:paraId="050E9539" w14:textId="77777777" w:rsidR="00317729" w:rsidRPr="00BD5F66" w:rsidRDefault="00317729" w:rsidP="00317729">
      <w:pPr>
        <w:ind w:left="567"/>
        <w:jc w:val="both"/>
        <w:rPr>
          <w:rFonts w:ascii="Arial" w:hAnsi="Arial" w:cs="Arial"/>
          <w:sz w:val="22"/>
          <w:szCs w:val="22"/>
        </w:rPr>
      </w:pPr>
    </w:p>
    <w:p w14:paraId="1B7F4F9A" w14:textId="77777777" w:rsidR="00317729" w:rsidRPr="00525598" w:rsidRDefault="00317729" w:rsidP="00317729">
      <w:pPr>
        <w:ind w:left="567"/>
        <w:jc w:val="both"/>
        <w:rPr>
          <w:rFonts w:ascii="Arial" w:hAnsi="Arial" w:cs="Arial"/>
          <w:sz w:val="22"/>
          <w:szCs w:val="22"/>
        </w:rPr>
      </w:pPr>
      <w:r w:rsidRPr="00BD5F66">
        <w:rPr>
          <w:rFonts w:ascii="Arial" w:hAnsi="Arial" w:cs="Arial"/>
          <w:sz w:val="22"/>
          <w:szCs w:val="22"/>
        </w:rPr>
        <w:t>Asimismo, la Empresa Consultora se hará cargo de las contribuciones tributarias que correspondan, así como las contribuciones al SIP.</w:t>
      </w:r>
      <w:r w:rsidRPr="00525598">
        <w:rPr>
          <w:rFonts w:ascii="Arial" w:hAnsi="Arial" w:cs="Arial"/>
          <w:sz w:val="22"/>
          <w:szCs w:val="22"/>
        </w:rPr>
        <w:t xml:space="preserve"> </w:t>
      </w:r>
    </w:p>
    <w:p w14:paraId="7E1D7AA4" w14:textId="77777777" w:rsidR="00317729" w:rsidRPr="00525598" w:rsidRDefault="00317729" w:rsidP="00317729">
      <w:pPr>
        <w:ind w:left="567"/>
        <w:jc w:val="both"/>
        <w:rPr>
          <w:rFonts w:ascii="Arial" w:hAnsi="Arial" w:cs="Arial"/>
          <w:sz w:val="22"/>
          <w:szCs w:val="22"/>
        </w:rPr>
      </w:pPr>
    </w:p>
    <w:p w14:paraId="4BF6F285" w14:textId="77777777" w:rsidR="00317729" w:rsidRPr="00525598" w:rsidRDefault="00317729" w:rsidP="00317729">
      <w:pPr>
        <w:pStyle w:val="Prrafodelista"/>
        <w:numPr>
          <w:ilvl w:val="0"/>
          <w:numId w:val="69"/>
        </w:numPr>
        <w:ind w:left="567" w:hanging="567"/>
        <w:jc w:val="both"/>
        <w:rPr>
          <w:rFonts w:ascii="Arial" w:hAnsi="Arial" w:cs="Arial"/>
          <w:b/>
          <w:sz w:val="22"/>
          <w:szCs w:val="22"/>
        </w:rPr>
      </w:pPr>
      <w:r w:rsidRPr="00525598">
        <w:rPr>
          <w:rFonts w:ascii="Arial" w:hAnsi="Arial" w:cs="Arial"/>
          <w:b/>
          <w:sz w:val="22"/>
          <w:szCs w:val="22"/>
        </w:rPr>
        <w:t>CONDICIONES COMPLEMENTARIAS</w:t>
      </w:r>
    </w:p>
    <w:p w14:paraId="5BC2A56B" w14:textId="77777777" w:rsidR="00317729" w:rsidRPr="009B2F7D" w:rsidRDefault="00317729" w:rsidP="00317729">
      <w:pPr>
        <w:ind w:left="567"/>
        <w:jc w:val="both"/>
        <w:rPr>
          <w:rFonts w:ascii="Arial" w:hAnsi="Arial" w:cs="Arial"/>
          <w:sz w:val="22"/>
          <w:szCs w:val="22"/>
        </w:rPr>
      </w:pPr>
      <w:r w:rsidRPr="009B2F7D">
        <w:rPr>
          <w:rFonts w:ascii="Arial" w:hAnsi="Arial" w:cs="Arial"/>
          <w:sz w:val="22"/>
          <w:szCs w:val="22"/>
        </w:rPr>
        <w:t xml:space="preserve">La empresa consultora por su propia iniciativa no podrá compartir los insumos y productos desarrollados con terceros, debiendo ser mantenida en reserva y absoluta confidencialidad en cuanto a la atención de lo asignado y desarrollado. </w:t>
      </w:r>
    </w:p>
    <w:p w14:paraId="5550D030" w14:textId="77777777" w:rsidR="00317729" w:rsidRPr="00525598" w:rsidRDefault="00317729" w:rsidP="00317729">
      <w:pPr>
        <w:ind w:left="567"/>
        <w:jc w:val="both"/>
        <w:rPr>
          <w:rFonts w:ascii="Arial" w:hAnsi="Arial" w:cs="Arial"/>
          <w:sz w:val="22"/>
          <w:szCs w:val="22"/>
        </w:rPr>
      </w:pPr>
    </w:p>
    <w:p w14:paraId="184FA4DF" w14:textId="77777777" w:rsidR="00317729" w:rsidRPr="00525598" w:rsidRDefault="00317729" w:rsidP="00317729">
      <w:pPr>
        <w:ind w:left="567" w:right="49"/>
        <w:jc w:val="both"/>
        <w:rPr>
          <w:rFonts w:ascii="Arial" w:hAnsi="Arial" w:cs="Arial"/>
          <w:sz w:val="22"/>
          <w:szCs w:val="22"/>
        </w:rPr>
      </w:pPr>
      <w:r w:rsidRPr="00525598">
        <w:rPr>
          <w:rFonts w:ascii="Arial" w:hAnsi="Arial" w:cs="Arial"/>
          <w:sz w:val="22"/>
          <w:szCs w:val="22"/>
        </w:rPr>
        <w:t xml:space="preserve">La documentación manejada y la emisión de información procesada por el </w:t>
      </w:r>
      <w:r w:rsidRPr="00525598">
        <w:rPr>
          <w:rFonts w:ascii="Arial" w:hAnsi="Arial" w:cs="Arial"/>
          <w:b/>
          <w:sz w:val="22"/>
          <w:szCs w:val="22"/>
        </w:rPr>
        <w:t>contratado</w:t>
      </w:r>
      <w:r w:rsidRPr="00525598">
        <w:rPr>
          <w:rFonts w:ascii="Arial" w:hAnsi="Arial" w:cs="Arial"/>
          <w:sz w:val="22"/>
          <w:szCs w:val="22"/>
        </w:rPr>
        <w:t xml:space="preserve"> debe ser mantenida en reserva y absoluta confidencialidad en cuanto a la atención de lo asignado y desarrollado</w:t>
      </w:r>
      <w:r w:rsidRPr="00525598">
        <w:rPr>
          <w:rFonts w:ascii="Arial" w:hAnsi="Arial" w:cs="Arial"/>
          <w:sz w:val="22"/>
          <w:szCs w:val="22"/>
          <w:lang w:val="es-BO"/>
        </w:rPr>
        <w:t xml:space="preserve">. </w:t>
      </w:r>
    </w:p>
    <w:p w14:paraId="4274B3E9" w14:textId="77777777" w:rsidR="00317729" w:rsidRPr="00525598" w:rsidRDefault="00317729" w:rsidP="00317729">
      <w:pPr>
        <w:ind w:left="567"/>
        <w:jc w:val="both"/>
        <w:rPr>
          <w:rFonts w:ascii="Arial" w:hAnsi="Arial" w:cs="Arial"/>
          <w:sz w:val="22"/>
          <w:szCs w:val="22"/>
        </w:rPr>
      </w:pPr>
    </w:p>
    <w:p w14:paraId="1226D4A1" w14:textId="77777777" w:rsidR="00317729" w:rsidRPr="00525598" w:rsidRDefault="00317729" w:rsidP="00317729">
      <w:pPr>
        <w:ind w:left="567"/>
        <w:jc w:val="both"/>
        <w:rPr>
          <w:rFonts w:ascii="Arial" w:hAnsi="Arial" w:cs="Arial"/>
          <w:sz w:val="22"/>
          <w:szCs w:val="22"/>
        </w:rPr>
      </w:pPr>
    </w:p>
    <w:p w14:paraId="76B7D5F0" w14:textId="77777777" w:rsidR="00317729" w:rsidRPr="00525598" w:rsidRDefault="00317729" w:rsidP="00317729">
      <w:pPr>
        <w:jc w:val="both"/>
        <w:rPr>
          <w:rFonts w:ascii="Arial" w:hAnsi="Arial" w:cs="Arial"/>
          <w:bCs/>
          <w:sz w:val="22"/>
          <w:szCs w:val="22"/>
        </w:rPr>
      </w:pPr>
    </w:p>
    <w:p w14:paraId="1154ECDD" w14:textId="77777777" w:rsidR="00775010" w:rsidRPr="00317729" w:rsidRDefault="00775010" w:rsidP="00775010">
      <w:pPr>
        <w:ind w:left="567"/>
        <w:jc w:val="both"/>
        <w:rPr>
          <w:rFonts w:ascii="Arial" w:hAnsi="Arial" w:cs="Arial"/>
          <w:sz w:val="22"/>
          <w:szCs w:val="22"/>
        </w:rPr>
      </w:pPr>
    </w:p>
    <w:p w14:paraId="020F8646" w14:textId="77777777" w:rsidR="00775010" w:rsidRPr="00525598" w:rsidRDefault="00775010" w:rsidP="00775010">
      <w:pPr>
        <w:ind w:left="567"/>
        <w:jc w:val="both"/>
        <w:rPr>
          <w:rFonts w:ascii="Arial" w:hAnsi="Arial" w:cs="Arial"/>
          <w:sz w:val="22"/>
          <w:szCs w:val="22"/>
        </w:rPr>
      </w:pPr>
    </w:p>
    <w:p w14:paraId="289ED072" w14:textId="77777777" w:rsidR="00775010" w:rsidRPr="00525598" w:rsidRDefault="00775010" w:rsidP="00775010">
      <w:pPr>
        <w:jc w:val="both"/>
        <w:rPr>
          <w:rFonts w:ascii="Arial" w:hAnsi="Arial" w:cs="Arial"/>
          <w:bCs/>
          <w:sz w:val="22"/>
          <w:szCs w:val="22"/>
        </w:rPr>
      </w:pPr>
    </w:p>
    <w:p w14:paraId="2AD3A4C7" w14:textId="77777777" w:rsidR="00775010" w:rsidRPr="00775010" w:rsidRDefault="00775010" w:rsidP="00A72FB0">
      <w:pPr>
        <w:ind w:left="705" w:hanging="705"/>
        <w:jc w:val="both"/>
        <w:rPr>
          <w:rFonts w:ascii="Arial" w:hAnsi="Arial" w:cs="Arial"/>
          <w:sz w:val="18"/>
          <w:szCs w:val="18"/>
          <w:lang w:val="es-BO" w:eastAsia="en-US"/>
        </w:rPr>
      </w:pPr>
    </w:p>
    <w:p w14:paraId="2122D579" w14:textId="77777777" w:rsidR="00775010" w:rsidRPr="008F554D" w:rsidRDefault="00775010" w:rsidP="00A72FB0">
      <w:pPr>
        <w:ind w:left="705" w:hanging="705"/>
        <w:jc w:val="both"/>
        <w:rPr>
          <w:rFonts w:ascii="Arial" w:hAnsi="Arial" w:cs="Arial"/>
          <w:sz w:val="18"/>
          <w:szCs w:val="18"/>
          <w:lang w:val="es-BO" w:eastAsia="en-US"/>
        </w:rPr>
      </w:pPr>
    </w:p>
    <w:p w14:paraId="3B1C3FB1" w14:textId="77777777" w:rsidR="005C3EBC" w:rsidRPr="008F554D" w:rsidRDefault="00A72FB0" w:rsidP="00C006D5">
      <w:pPr>
        <w:jc w:val="center"/>
        <w:rPr>
          <w:b/>
          <w:lang w:val="es-BO"/>
        </w:rPr>
      </w:pPr>
      <w:r w:rsidRPr="008F554D">
        <w:rPr>
          <w:lang w:val="es-BO"/>
        </w:rPr>
        <w:br w:type="page"/>
      </w:r>
      <w:r w:rsidR="005C3EBC" w:rsidRPr="008F554D">
        <w:rPr>
          <w:b/>
          <w:sz w:val="18"/>
          <w:lang w:val="es-BO"/>
        </w:rPr>
        <w:lastRenderedPageBreak/>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60" w:name="_Hlk76740410"/>
    </w:p>
    <w:tbl>
      <w:tblPr>
        <w:tblW w:w="10598"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264"/>
        <w:gridCol w:w="36"/>
      </w:tblGrid>
      <w:tr w:rsidR="008F554D" w:rsidRPr="008F554D" w14:paraId="0290CD7D" w14:textId="77777777" w:rsidTr="00B0684F">
        <w:trPr>
          <w:trHeight w:val="305"/>
          <w:jc w:val="center"/>
        </w:trPr>
        <w:tc>
          <w:tcPr>
            <w:tcW w:w="10598" w:type="dxa"/>
            <w:gridSpan w:val="2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B0684F">
        <w:trPr>
          <w:trHeight w:val="35"/>
          <w:jc w:val="center"/>
        </w:trPr>
        <w:tc>
          <w:tcPr>
            <w:tcW w:w="10598" w:type="dxa"/>
            <w:gridSpan w:val="27"/>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BF3B98" w:rsidRPr="008F554D" w14:paraId="621C6757" w14:textId="77777777" w:rsidTr="00CB31D9">
        <w:trPr>
          <w:gridAfter w:val="1"/>
          <w:wAfter w:w="36" w:type="dxa"/>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CB31D9" w:rsidRPr="008F554D" w:rsidRDefault="00CB31D9" w:rsidP="00C97101">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7EF1FFA4"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77777777" w:rsidR="00CB31D9" w:rsidRPr="008F554D" w:rsidRDefault="00CB31D9" w:rsidP="00C97101">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77777777" w:rsidR="00CB31D9" w:rsidRPr="008F554D" w:rsidRDefault="00CB31D9"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92209D5"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77777777" w:rsidR="00CB31D9" w:rsidRPr="008F554D" w:rsidRDefault="00CB31D9"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1B23070A"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CB31D9" w:rsidRPr="008F554D" w:rsidRDefault="00CB31D9" w:rsidP="00C97101">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77777777" w:rsidR="00CB31D9" w:rsidRPr="008F554D" w:rsidRDefault="00CB31D9" w:rsidP="00C97101">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2A87E2F3"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CB31D9" w:rsidRPr="008F554D" w:rsidRDefault="00CB31D9" w:rsidP="00C97101">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14:paraId="326BB992"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77777777" w:rsidR="00CB31D9" w:rsidRPr="008F554D" w:rsidRDefault="00CB31D9" w:rsidP="00C97101">
            <w:pPr>
              <w:jc w:val="center"/>
              <w:rPr>
                <w:rFonts w:ascii="Arial" w:hAnsi="Arial" w:cs="Arial"/>
                <w:lang w:val="es-BO"/>
              </w:rPr>
            </w:pPr>
          </w:p>
        </w:tc>
        <w:tc>
          <w:tcPr>
            <w:tcW w:w="333" w:type="dxa"/>
            <w:tcBorders>
              <w:left w:val="single" w:sz="8" w:space="0" w:color="auto"/>
              <w:right w:val="single" w:sz="8" w:space="0" w:color="auto"/>
            </w:tcBorders>
            <w:shd w:val="clear" w:color="auto" w:fill="auto"/>
            <w:vAlign w:val="center"/>
          </w:tcPr>
          <w:p w14:paraId="43A85B60"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77777777" w:rsidR="00CB31D9" w:rsidRPr="008F554D" w:rsidRDefault="00CB31D9"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CB31D9" w:rsidRPr="008F554D" w:rsidRDefault="00CB31D9" w:rsidP="00C97101">
            <w:pPr>
              <w:rPr>
                <w:rFonts w:ascii="Arial" w:hAnsi="Arial" w:cs="Arial"/>
                <w:lang w:val="es-BO"/>
              </w:rPr>
            </w:pPr>
          </w:p>
        </w:tc>
      </w:tr>
      <w:tr w:rsidR="008F554D" w:rsidRPr="008F554D" w14:paraId="0849B154" w14:textId="77777777" w:rsidTr="00B0684F">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14:paraId="76B55B8E" w14:textId="77777777" w:rsidR="008042BC" w:rsidRPr="008F554D" w:rsidRDefault="008042BC" w:rsidP="00C97101">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B0684F">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77777777" w:rsidR="008042BC" w:rsidRPr="008F554D" w:rsidRDefault="008042BC" w:rsidP="00C97101">
            <w:pPr>
              <w:jc w:val="center"/>
              <w:rPr>
                <w:rFonts w:ascii="Arial" w:hAnsi="Arial" w:cs="Arial"/>
                <w:b/>
                <w:bCs/>
                <w:lang w:val="es-BO"/>
              </w:rPr>
            </w:pPr>
            <w:r w:rsidRPr="008F554D">
              <w:rPr>
                <w:rFonts w:ascii="Arial" w:hAnsi="Arial" w:cs="Arial"/>
                <w:b/>
                <w:bCs/>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B0684F">
        <w:trPr>
          <w:trHeight w:val="46"/>
          <w:jc w:val="center"/>
        </w:trPr>
        <w:tc>
          <w:tcPr>
            <w:tcW w:w="10598" w:type="dxa"/>
            <w:gridSpan w:val="27"/>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60"/>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631F17">
      <w:pPr>
        <w:numPr>
          <w:ilvl w:val="0"/>
          <w:numId w:val="24"/>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61"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61"/>
    </w:p>
    <w:p w14:paraId="465C3F93"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3787283B"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62"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62"/>
      <w:r w:rsidRPr="007675BE">
        <w:rPr>
          <w:rFonts w:cs="Arial"/>
          <w:sz w:val="18"/>
          <w:szCs w:val="18"/>
          <w:lang w:val="es-BO"/>
        </w:rPr>
        <w:t xml:space="preserve"> En caso de </w:t>
      </w:r>
      <w:r w:rsidRPr="007675BE">
        <w:rPr>
          <w:rFonts w:cs="Arial"/>
          <w:sz w:val="18"/>
          <w:szCs w:val="18"/>
          <w:lang w:val="es-BO"/>
        </w:rPr>
        <w:lastRenderedPageBreak/>
        <w:t xml:space="preserve">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631F17">
      <w:pPr>
        <w:numPr>
          <w:ilvl w:val="0"/>
          <w:numId w:val="20"/>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631F17">
      <w:pPr>
        <w:numPr>
          <w:ilvl w:val="0"/>
          <w:numId w:val="20"/>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631F17">
      <w:pPr>
        <w:numPr>
          <w:ilvl w:val="0"/>
          <w:numId w:val="20"/>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631F17">
      <w:pPr>
        <w:numPr>
          <w:ilvl w:val="0"/>
          <w:numId w:val="20"/>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631F17">
      <w:pPr>
        <w:numPr>
          <w:ilvl w:val="0"/>
          <w:numId w:val="20"/>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631F17">
      <w:pPr>
        <w:numPr>
          <w:ilvl w:val="0"/>
          <w:numId w:val="20"/>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631F17">
      <w:pPr>
        <w:numPr>
          <w:ilvl w:val="0"/>
          <w:numId w:val="20"/>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631F17">
      <w:pPr>
        <w:numPr>
          <w:ilvl w:val="0"/>
          <w:numId w:val="20"/>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rsidP="00631F17">
      <w:pPr>
        <w:numPr>
          <w:ilvl w:val="0"/>
          <w:numId w:val="20"/>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rsidP="00631F17">
      <w:pPr>
        <w:numPr>
          <w:ilvl w:val="0"/>
          <w:numId w:val="20"/>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2"/>
        <w:gridCol w:w="26"/>
        <w:gridCol w:w="3"/>
        <w:gridCol w:w="20"/>
        <w:gridCol w:w="183"/>
        <w:gridCol w:w="24"/>
        <w:gridCol w:w="27"/>
        <w:gridCol w:w="22"/>
        <w:gridCol w:w="166"/>
        <w:gridCol w:w="13"/>
        <w:gridCol w:w="38"/>
        <w:gridCol w:w="11"/>
        <w:gridCol w:w="8"/>
        <w:gridCol w:w="176"/>
        <w:gridCol w:w="34"/>
        <w:gridCol w:w="11"/>
        <w:gridCol w:w="184"/>
        <w:gridCol w:w="6"/>
        <w:gridCol w:w="41"/>
        <w:gridCol w:w="74"/>
        <w:gridCol w:w="120"/>
        <w:gridCol w:w="35"/>
        <w:gridCol w:w="74"/>
        <w:gridCol w:w="126"/>
        <w:gridCol w:w="31"/>
        <w:gridCol w:w="71"/>
        <w:gridCol w:w="1"/>
        <w:gridCol w:w="19"/>
        <w:gridCol w:w="112"/>
        <w:gridCol w:w="26"/>
        <w:gridCol w:w="74"/>
        <w:gridCol w:w="17"/>
        <w:gridCol w:w="117"/>
        <w:gridCol w:w="44"/>
        <w:gridCol w:w="104"/>
        <w:gridCol w:w="2"/>
        <w:gridCol w:w="85"/>
        <w:gridCol w:w="38"/>
        <w:gridCol w:w="197"/>
        <w:gridCol w:w="34"/>
        <w:gridCol w:w="6"/>
        <w:gridCol w:w="196"/>
        <w:gridCol w:w="52"/>
        <w:gridCol w:w="145"/>
        <w:gridCol w:w="6"/>
        <w:gridCol w:w="32"/>
        <w:gridCol w:w="49"/>
        <w:gridCol w:w="89"/>
        <w:gridCol w:w="11"/>
        <w:gridCol w:w="104"/>
        <w:gridCol w:w="50"/>
        <w:gridCol w:w="185"/>
        <w:gridCol w:w="22"/>
        <w:gridCol w:w="26"/>
        <w:gridCol w:w="187"/>
        <w:gridCol w:w="42"/>
        <w:gridCol w:w="6"/>
        <w:gridCol w:w="187"/>
        <w:gridCol w:w="36"/>
        <w:gridCol w:w="2"/>
        <w:gridCol w:w="8"/>
        <w:gridCol w:w="40"/>
        <w:gridCol w:w="149"/>
        <w:gridCol w:w="30"/>
        <w:gridCol w:w="16"/>
        <w:gridCol w:w="45"/>
        <w:gridCol w:w="48"/>
        <w:gridCol w:w="98"/>
        <w:gridCol w:w="22"/>
        <w:gridCol w:w="24"/>
        <w:gridCol w:w="39"/>
        <w:gridCol w:w="48"/>
        <w:gridCol w:w="101"/>
        <w:gridCol w:w="17"/>
        <w:gridCol w:w="28"/>
        <w:gridCol w:w="76"/>
        <w:gridCol w:w="49"/>
        <w:gridCol w:w="65"/>
        <w:gridCol w:w="11"/>
        <w:gridCol w:w="32"/>
        <w:gridCol w:w="139"/>
        <w:gridCol w:w="48"/>
        <w:gridCol w:w="5"/>
        <w:gridCol w:w="5"/>
        <w:gridCol w:w="37"/>
        <w:gridCol w:w="140"/>
        <w:gridCol w:w="47"/>
        <w:gridCol w:w="6"/>
        <w:gridCol w:w="24"/>
        <w:gridCol w:w="15"/>
        <w:gridCol w:w="198"/>
        <w:gridCol w:w="16"/>
        <w:gridCol w:w="23"/>
        <w:gridCol w:w="198"/>
        <w:gridCol w:w="35"/>
        <w:gridCol w:w="202"/>
        <w:gridCol w:w="31"/>
        <w:gridCol w:w="206"/>
        <w:gridCol w:w="27"/>
        <w:gridCol w:w="210"/>
        <w:gridCol w:w="19"/>
        <w:gridCol w:w="15"/>
        <w:gridCol w:w="13"/>
        <w:gridCol w:w="190"/>
        <w:gridCol w:w="31"/>
        <w:gridCol w:w="2"/>
        <w:gridCol w:w="204"/>
        <w:gridCol w:w="27"/>
        <w:gridCol w:w="126"/>
        <w:gridCol w:w="23"/>
        <w:gridCol w:w="60"/>
        <w:gridCol w:w="23"/>
        <w:gridCol w:w="105"/>
        <w:gridCol w:w="109"/>
        <w:gridCol w:w="21"/>
        <w:gridCol w:w="216"/>
        <w:gridCol w:w="19"/>
        <w:gridCol w:w="28"/>
        <w:gridCol w:w="19"/>
        <w:gridCol w:w="154"/>
        <w:gridCol w:w="16"/>
        <w:gridCol w:w="17"/>
        <w:gridCol w:w="68"/>
        <w:gridCol w:w="15"/>
        <w:gridCol w:w="113"/>
        <w:gridCol w:w="23"/>
        <w:gridCol w:w="15"/>
        <w:gridCol w:w="66"/>
        <w:gridCol w:w="13"/>
        <w:gridCol w:w="112"/>
        <w:gridCol w:w="30"/>
        <w:gridCol w:w="13"/>
        <w:gridCol w:w="144"/>
        <w:gridCol w:w="11"/>
        <w:gridCol w:w="44"/>
        <w:gridCol w:w="24"/>
        <w:gridCol w:w="11"/>
        <w:gridCol w:w="182"/>
        <w:gridCol w:w="9"/>
        <w:gridCol w:w="7"/>
        <w:gridCol w:w="28"/>
        <w:gridCol w:w="18"/>
        <w:gridCol w:w="178"/>
        <w:gridCol w:w="16"/>
        <w:gridCol w:w="6"/>
        <w:gridCol w:w="19"/>
        <w:gridCol w:w="20"/>
        <w:gridCol w:w="222"/>
      </w:tblGrid>
      <w:tr w:rsidR="008F554D" w:rsidRPr="008F554D" w14:paraId="04F18DB3" w14:textId="77777777" w:rsidTr="00C97101">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99291F">
            <w:pPr>
              <w:pStyle w:val="Prrafodelista"/>
              <w:numPr>
                <w:ilvl w:val="0"/>
                <w:numId w:val="36"/>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3"/>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3"/>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3"/>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3"/>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3"/>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4"/>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8"/>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99291F">
            <w:pPr>
              <w:pStyle w:val="Prrafodelista"/>
              <w:numPr>
                <w:ilvl w:val="0"/>
                <w:numId w:val="36"/>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7"/>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6"/>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1"/>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1"/>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99291F">
            <w:pPr>
              <w:pStyle w:val="Prrafodelista"/>
              <w:numPr>
                <w:ilvl w:val="0"/>
                <w:numId w:val="35"/>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99291F">
            <w:pPr>
              <w:pStyle w:val="Prrafodelista"/>
              <w:numPr>
                <w:ilvl w:val="0"/>
                <w:numId w:val="35"/>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99291F">
            <w:pPr>
              <w:pStyle w:val="Prrafodelista"/>
              <w:numPr>
                <w:ilvl w:val="0"/>
                <w:numId w:val="36"/>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8"/>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9"/>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9"/>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4"/>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Default="004C1558" w:rsidP="00923054">
      <w:pPr>
        <w:jc w:val="center"/>
        <w:rPr>
          <w:rFonts w:cs="Arial"/>
          <w:b/>
          <w:lang w:val="es-BO"/>
        </w:rPr>
      </w:pPr>
    </w:p>
    <w:p w14:paraId="72826FC5" w14:textId="77777777" w:rsidR="003D5C27" w:rsidRDefault="003D5C27" w:rsidP="00923054">
      <w:pPr>
        <w:jc w:val="center"/>
        <w:rPr>
          <w:rFonts w:cs="Arial"/>
          <w:b/>
          <w:lang w:val="es-BO"/>
        </w:rPr>
      </w:pPr>
    </w:p>
    <w:p w14:paraId="1106DB52" w14:textId="77777777" w:rsidR="003D5C27" w:rsidRPr="008F554D" w:rsidRDefault="003D5C27"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99291F">
            <w:pPr>
              <w:pStyle w:val="Prrafodelista"/>
              <w:numPr>
                <w:ilvl w:val="0"/>
                <w:numId w:val="37"/>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99291F">
            <w:pPr>
              <w:pStyle w:val="Prrafodelista"/>
              <w:numPr>
                <w:ilvl w:val="0"/>
                <w:numId w:val="37"/>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99291F">
            <w:pPr>
              <w:pStyle w:val="Prrafodelista"/>
              <w:numPr>
                <w:ilvl w:val="0"/>
                <w:numId w:val="37"/>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99291F">
            <w:pPr>
              <w:pStyle w:val="Prrafodelista"/>
              <w:numPr>
                <w:ilvl w:val="0"/>
                <w:numId w:val="37"/>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99291F">
            <w:pPr>
              <w:pStyle w:val="Prrafodelista"/>
              <w:numPr>
                <w:ilvl w:val="0"/>
                <w:numId w:val="38"/>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99291F">
            <w:pPr>
              <w:pStyle w:val="Prrafodelista"/>
              <w:numPr>
                <w:ilvl w:val="0"/>
                <w:numId w:val="38"/>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631F17">
            <w:pPr>
              <w:numPr>
                <w:ilvl w:val="0"/>
                <w:numId w:val="15"/>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631F17">
            <w:pPr>
              <w:numPr>
                <w:ilvl w:val="0"/>
                <w:numId w:val="15"/>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FA06A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F04CF">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F04CF">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1E91A34B" w14:textId="77777777" w:rsidR="006C1B85" w:rsidRPr="008F554D" w:rsidRDefault="006C1B85" w:rsidP="006C1B85">
      <w:pPr>
        <w:jc w:val="center"/>
        <w:rPr>
          <w:rFonts w:cs="Arial"/>
          <w:b/>
          <w:sz w:val="18"/>
          <w:lang w:val="es-BO"/>
        </w:rPr>
      </w:pPr>
    </w:p>
    <w:p w14:paraId="54323702" w14:textId="77777777" w:rsidR="006C1B85" w:rsidRPr="008F554D" w:rsidRDefault="006C1B85" w:rsidP="00EC1C74">
      <w:pPr>
        <w:tabs>
          <w:tab w:val="left" w:pos="3015"/>
        </w:tabs>
        <w:rPr>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9"/>
      </w:tblGrid>
      <w:tr w:rsidR="00A00331" w:rsidRPr="008F554D" w14:paraId="48A558F9" w14:textId="77777777" w:rsidTr="00104F4B">
        <w:trPr>
          <w:trHeight w:val="504"/>
        </w:trPr>
        <w:tc>
          <w:tcPr>
            <w:tcW w:w="8959" w:type="dxa"/>
          </w:tcPr>
          <w:p w14:paraId="7F0DCB01" w14:textId="77777777" w:rsidR="00966129" w:rsidRPr="008F554D" w:rsidRDefault="00966129" w:rsidP="00966129">
            <w:pPr>
              <w:jc w:val="both"/>
              <w:rPr>
                <w:rFonts w:ascii="Arial" w:hAnsi="Arial" w:cs="Arial"/>
                <w:b/>
                <w:i/>
                <w:szCs w:val="18"/>
                <w:lang w:val="es-BO"/>
              </w:rPr>
            </w:pPr>
            <w:r w:rsidRPr="008F554D">
              <w:rPr>
                <w:rFonts w:ascii="Arial" w:hAnsi="Arial" w:cs="Arial"/>
                <w:b/>
                <w:i/>
                <w:szCs w:val="18"/>
                <w:lang w:val="es-BO"/>
              </w:rPr>
              <w:t xml:space="preserve">Este Formulario no es aplicable para el Método de Selección y Adjudicación de Presupuesto Fijo, donde no es necesaria la presentación de propuesta económica. En caso de que el proponente presente propuesta económica y </w:t>
            </w:r>
            <w:r w:rsidR="003310A4" w:rsidRPr="008F554D">
              <w:rPr>
                <w:rFonts w:ascii="Arial" w:hAnsi="Arial" w:cs="Arial"/>
                <w:b/>
                <w:i/>
                <w:szCs w:val="18"/>
                <w:lang w:val="es-BO"/>
              </w:rPr>
              <w:t>é</w:t>
            </w:r>
            <w:r w:rsidRPr="008F554D">
              <w:rPr>
                <w:rFonts w:ascii="Arial" w:hAnsi="Arial" w:cs="Arial"/>
                <w:b/>
                <w:i/>
                <w:szCs w:val="18"/>
                <w:lang w:val="es-BO"/>
              </w:rPr>
              <w:t xml:space="preserve">ste </w:t>
            </w:r>
            <w:proofErr w:type="gramStart"/>
            <w:r w:rsidRPr="008F554D">
              <w:rPr>
                <w:rFonts w:ascii="Arial" w:hAnsi="Arial" w:cs="Arial"/>
                <w:b/>
                <w:i/>
                <w:szCs w:val="18"/>
                <w:lang w:val="es-BO"/>
              </w:rPr>
              <w:t>fuese</w:t>
            </w:r>
            <w:proofErr w:type="gramEnd"/>
            <w:r w:rsidRPr="008F554D">
              <w:rPr>
                <w:rFonts w:ascii="Arial" w:hAnsi="Arial" w:cs="Arial"/>
                <w:b/>
                <w:i/>
                <w:szCs w:val="18"/>
                <w:lang w:val="es-BO"/>
              </w:rPr>
              <w:t xml:space="preserve"> adjudicado, se procederá a pagar el monto del presupuesto fijo establecido por la entidad.)</w:t>
            </w:r>
          </w:p>
          <w:p w14:paraId="4F31E830" w14:textId="77777777" w:rsidR="00A00331" w:rsidRPr="008F554D" w:rsidRDefault="00A00331" w:rsidP="00A00331">
            <w:pPr>
              <w:jc w:val="both"/>
              <w:rPr>
                <w:rFonts w:ascii="Arial" w:eastAsia="Calibri" w:hAnsi="Arial" w:cs="Arial"/>
                <w:b/>
                <w:i/>
                <w:szCs w:val="18"/>
                <w:lang w:val="es-BO"/>
              </w:rPr>
            </w:pPr>
          </w:p>
        </w:tc>
      </w:tr>
    </w:tbl>
    <w:p w14:paraId="0A5312A4" w14:textId="77777777" w:rsidR="00A00331" w:rsidRPr="008F554D" w:rsidRDefault="00A00331" w:rsidP="00A00331">
      <w:pPr>
        <w:jc w:val="center"/>
        <w:rPr>
          <w:rFonts w:cs="Arial"/>
          <w:b/>
          <w:i/>
          <w:szCs w:val="18"/>
          <w:lang w:val="es-BO"/>
        </w:rPr>
      </w:pPr>
    </w:p>
    <w:p w14:paraId="2FFECA50" w14:textId="77777777" w:rsidR="00A00331" w:rsidRPr="008F554D" w:rsidRDefault="00A00331" w:rsidP="00B9738F">
      <w:pPr>
        <w:jc w:val="center"/>
        <w:rPr>
          <w:b/>
          <w:sz w:val="18"/>
          <w:szCs w:val="18"/>
          <w:lang w:val="es-BO"/>
        </w:rPr>
      </w:pPr>
    </w:p>
    <w:p w14:paraId="5CA42365" w14:textId="77777777" w:rsidR="002F72A1" w:rsidRPr="008F554D" w:rsidRDefault="002F72A1" w:rsidP="002F72A1">
      <w:pPr>
        <w:rPr>
          <w:rFonts w:ascii="Arial" w:hAnsi="Arial" w:cs="Arial"/>
          <w:sz w:val="18"/>
          <w:szCs w:val="18"/>
          <w:lang w:val="es-BO"/>
        </w:rPr>
      </w:pPr>
    </w:p>
    <w:p w14:paraId="1FEECCB5" w14:textId="77777777" w:rsidR="002F72A1" w:rsidRPr="008F554D" w:rsidRDefault="002F72A1" w:rsidP="00B9738F">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77777777" w:rsidR="00CE703A" w:rsidRDefault="002F72A1" w:rsidP="002F72A1">
            <w:pPr>
              <w:spacing w:line="200" w:lineRule="exact"/>
              <w:jc w:val="center"/>
              <w:rPr>
                <w:rFonts w:cs="Arial"/>
                <w:b/>
                <w:lang w:val="es-BO"/>
              </w:rPr>
            </w:pPr>
            <w:r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8F554D" w:rsidRPr="008F554D" w14:paraId="46DA0907" w14:textId="77777777" w:rsidTr="00AC79B9">
        <w:trPr>
          <w:trHeight w:hRule="exact" w:val="1951"/>
        </w:trPr>
        <w:tc>
          <w:tcPr>
            <w:tcW w:w="4111" w:type="dxa"/>
          </w:tcPr>
          <w:p w14:paraId="4DD7DA79" w14:textId="77777777" w:rsidR="002F72A1" w:rsidRPr="008F554D" w:rsidRDefault="002F72A1" w:rsidP="00E5668B">
            <w:pPr>
              <w:spacing w:line="200" w:lineRule="exact"/>
              <w:jc w:val="both"/>
              <w:rPr>
                <w:rFonts w:ascii="Arial" w:hAnsi="Arial" w:cs="Arial"/>
                <w:lang w:val="es-BO"/>
              </w:rPr>
            </w:pPr>
          </w:p>
        </w:tc>
        <w:tc>
          <w:tcPr>
            <w:tcW w:w="2410" w:type="dxa"/>
          </w:tcPr>
          <w:p w14:paraId="6CE5446C" w14:textId="77777777" w:rsidR="002F72A1" w:rsidRPr="008F554D" w:rsidRDefault="002F72A1" w:rsidP="00E5668B">
            <w:pPr>
              <w:spacing w:line="200" w:lineRule="exact"/>
              <w:jc w:val="both"/>
              <w:rPr>
                <w:rFonts w:ascii="Arial" w:hAnsi="Arial" w:cs="Arial"/>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7777777"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740872">
        <w:trPr>
          <w:tblHeader/>
        </w:trPr>
        <w:tc>
          <w:tcPr>
            <w:tcW w:w="2526" w:type="dxa"/>
            <w:shd w:val="clear" w:color="auto" w:fill="DEEAF6" w:themeFill="accent1" w:themeFillTint="33"/>
            <w:vAlign w:val="center"/>
          </w:tcPr>
          <w:p w14:paraId="39F6625C" w14:textId="783E0B45" w:rsidR="001B2F8C" w:rsidRPr="008F554D" w:rsidRDefault="001B2F8C" w:rsidP="00C8617F">
            <w:pPr>
              <w:jc w:val="center"/>
              <w:rPr>
                <w:rFonts w:cs="Arial"/>
                <w:b/>
                <w:lang w:val="es-BO"/>
              </w:rPr>
            </w:pPr>
            <w:r w:rsidRPr="003836B8">
              <w:rPr>
                <w:rFonts w:cs="Arial"/>
                <w:b/>
                <w:highlight w:val="yellow"/>
                <w:lang w:val="es-BO"/>
              </w:rPr>
              <w:t xml:space="preserve">Para ser llenado por el proponente de acuerdo a lo establecido en el numeral </w:t>
            </w:r>
            <w:r w:rsidR="00C8617F" w:rsidRPr="003836B8">
              <w:rPr>
                <w:rFonts w:cs="Arial"/>
                <w:b/>
                <w:highlight w:val="yellow"/>
                <w:lang w:val="es-BO"/>
              </w:rPr>
              <w:t>2</w:t>
            </w:r>
            <w:r w:rsidR="00CE703A" w:rsidRPr="003836B8">
              <w:rPr>
                <w:rFonts w:cs="Arial"/>
                <w:b/>
                <w:highlight w:val="yellow"/>
                <w:lang w:val="es-BO"/>
              </w:rPr>
              <w:t>8</w:t>
            </w:r>
            <w:r w:rsidRPr="003836B8">
              <w:rPr>
                <w:rFonts w:cs="Arial"/>
                <w:b/>
                <w:highlight w:val="yellow"/>
                <w:lang w:val="es-BO"/>
              </w:rPr>
              <w:t xml:space="preserve"> (Términos de Referencia</w:t>
            </w:r>
            <w:r w:rsidR="00CE703A" w:rsidRPr="003836B8">
              <w:rPr>
                <w:rFonts w:cs="Arial"/>
                <w:b/>
                <w:highlight w:val="yellow"/>
                <w:lang w:val="es-BO"/>
              </w:rPr>
              <w:t xml:space="preserve"> y </w:t>
            </w:r>
            <w:r w:rsidR="00CE703A" w:rsidRPr="003836B8">
              <w:rPr>
                <w:rFonts w:cs="Arial"/>
                <w:b/>
                <w:highlight w:val="yellow"/>
              </w:rPr>
              <w:t xml:space="preserve"> y Condiciones Técnicas requeridas para el Servicio de Consultoría</w:t>
            </w:r>
            <w:r w:rsidRPr="003836B8">
              <w:rPr>
                <w:rFonts w:cs="Arial"/>
                <w:b/>
                <w:highlight w:val="yellow"/>
                <w:lang w:val="es-BO"/>
              </w:rPr>
              <w:t>)</w:t>
            </w:r>
          </w:p>
        </w:tc>
      </w:tr>
      <w:tr w:rsidR="008F554D" w:rsidRPr="008F554D" w14:paraId="7486A487" w14:textId="77777777" w:rsidTr="00B25E5F">
        <w:trPr>
          <w:trHeight w:val="472"/>
        </w:trPr>
        <w:tc>
          <w:tcPr>
            <w:tcW w:w="2526"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B25E5F">
        <w:trPr>
          <w:trHeight w:val="612"/>
        </w:trPr>
        <w:tc>
          <w:tcPr>
            <w:tcW w:w="2526" w:type="dxa"/>
          </w:tcPr>
          <w:p w14:paraId="6C62CC65" w14:textId="77777777" w:rsidR="001B2F8C" w:rsidRPr="008F554D" w:rsidRDefault="001B2F8C" w:rsidP="00B25E5F">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5BE6E1E3" w14:textId="77777777" w:rsidR="001B2F8C" w:rsidRPr="008F554D" w:rsidRDefault="001B2F8C" w:rsidP="001B2F8C">
      <w:pPr>
        <w:jc w:val="both"/>
        <w:rPr>
          <w:rFonts w:cs="Arial"/>
          <w:sz w:val="18"/>
          <w:szCs w:val="18"/>
          <w:lang w:val="es-BO"/>
        </w:rPr>
      </w:pPr>
    </w:p>
    <w:p w14:paraId="43749C34" w14:textId="77777777" w:rsidR="001B2F8C" w:rsidRPr="008F554D" w:rsidRDefault="001B2F8C" w:rsidP="001B2F8C">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14:paraId="6B994F74" w14:textId="77777777" w:rsidR="001B2F8C" w:rsidRPr="008F554D" w:rsidRDefault="001B2F8C" w:rsidP="001B2F8C">
      <w:pPr>
        <w:jc w:val="both"/>
        <w:rPr>
          <w:rFonts w:cs="Arial"/>
          <w:b/>
          <w:i/>
          <w:sz w:val="18"/>
          <w:szCs w:val="18"/>
          <w:lang w:val="es-BO"/>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Pr="008F554D" w:rsidRDefault="00927E72"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2B4C40DD" w14:textId="77777777" w:rsidR="00676481" w:rsidRPr="008F554D" w:rsidRDefault="00676481" w:rsidP="00A72FB0">
      <w:pPr>
        <w:jc w:val="center"/>
        <w:rPr>
          <w:rFonts w:cs="Arial"/>
          <w:b/>
          <w:sz w:val="18"/>
          <w:szCs w:val="18"/>
          <w:lang w:val="es-BO"/>
        </w:rPr>
      </w:pPr>
    </w:p>
    <w:p w14:paraId="2761270B" w14:textId="77777777" w:rsidR="00FD2007" w:rsidRPr="008F554D" w:rsidRDefault="00FD2007" w:rsidP="00A72FB0">
      <w:pPr>
        <w:jc w:val="center"/>
        <w:rPr>
          <w:rFonts w:cs="Arial"/>
          <w:b/>
          <w:sz w:val="18"/>
          <w:szCs w:val="18"/>
          <w:lang w:val="es-BO"/>
        </w:rPr>
      </w:pPr>
    </w:p>
    <w:p w14:paraId="552392C8" w14:textId="77777777" w:rsidR="00FD2007" w:rsidRPr="008F554D" w:rsidRDefault="00FD2007" w:rsidP="00A72FB0">
      <w:pPr>
        <w:jc w:val="center"/>
        <w:rPr>
          <w:rFonts w:cs="Arial"/>
          <w:b/>
          <w:sz w:val="18"/>
          <w:szCs w:val="18"/>
          <w:lang w:val="es-BO"/>
        </w:rPr>
      </w:pPr>
    </w:p>
    <w:p w14:paraId="50C2EEED" w14:textId="77777777" w:rsidR="00FD2007" w:rsidRPr="008F554D" w:rsidRDefault="00FD2007" w:rsidP="00A72FB0">
      <w:pPr>
        <w:jc w:val="center"/>
        <w:rPr>
          <w:rFonts w:cs="Arial"/>
          <w:b/>
          <w:sz w:val="18"/>
          <w:szCs w:val="18"/>
          <w:lang w:val="es-BO"/>
        </w:rPr>
      </w:pPr>
    </w:p>
    <w:p w14:paraId="6154E5FE" w14:textId="77777777" w:rsidR="00FD2007" w:rsidRPr="008F554D" w:rsidRDefault="00FD2007" w:rsidP="00A72FB0">
      <w:pPr>
        <w:jc w:val="center"/>
        <w:rPr>
          <w:rFonts w:cs="Arial"/>
          <w:b/>
          <w:sz w:val="18"/>
          <w:szCs w:val="18"/>
          <w:lang w:val="es-BO"/>
        </w:rPr>
      </w:pPr>
    </w:p>
    <w:p w14:paraId="110830B2" w14:textId="77777777" w:rsidR="00773F83" w:rsidRPr="008F554D" w:rsidRDefault="00773F83" w:rsidP="00A72FB0">
      <w:pPr>
        <w:jc w:val="center"/>
        <w:rPr>
          <w:rFonts w:cs="Arial"/>
          <w:b/>
          <w:sz w:val="18"/>
          <w:szCs w:val="18"/>
          <w:lang w:val="es-BO"/>
        </w:rPr>
      </w:pPr>
    </w:p>
    <w:p w14:paraId="0240D3F7" w14:textId="77777777" w:rsidR="00773F83" w:rsidRPr="008F554D" w:rsidRDefault="00773F83" w:rsidP="00A72FB0">
      <w:pPr>
        <w:jc w:val="center"/>
        <w:rPr>
          <w:rFonts w:cs="Arial"/>
          <w:b/>
          <w:sz w:val="18"/>
          <w:szCs w:val="18"/>
          <w:lang w:val="es-BO"/>
        </w:rPr>
      </w:pPr>
    </w:p>
    <w:p w14:paraId="0C106028" w14:textId="77777777" w:rsidR="00773F83" w:rsidRPr="008F554D" w:rsidRDefault="00773F83" w:rsidP="00A72FB0">
      <w:pPr>
        <w:jc w:val="center"/>
        <w:rPr>
          <w:rFonts w:cs="Arial"/>
          <w:b/>
          <w:sz w:val="18"/>
          <w:szCs w:val="18"/>
          <w:lang w:val="es-BO"/>
        </w:rPr>
      </w:pPr>
    </w:p>
    <w:p w14:paraId="6B45A590" w14:textId="77777777" w:rsidR="00773F83" w:rsidRPr="008F554D" w:rsidRDefault="00773F83" w:rsidP="00A72FB0">
      <w:pPr>
        <w:jc w:val="center"/>
        <w:rPr>
          <w:rFonts w:cs="Arial"/>
          <w:b/>
          <w:sz w:val="18"/>
          <w:szCs w:val="18"/>
          <w:lang w:val="es-BO"/>
        </w:rPr>
      </w:pPr>
    </w:p>
    <w:p w14:paraId="69ED7DA3" w14:textId="77777777" w:rsidR="00773F83" w:rsidRPr="008F554D" w:rsidRDefault="00773F83" w:rsidP="00A72FB0">
      <w:pPr>
        <w:jc w:val="center"/>
        <w:rPr>
          <w:rFonts w:cs="Arial"/>
          <w:b/>
          <w:sz w:val="18"/>
          <w:szCs w:val="18"/>
          <w:lang w:val="es-BO"/>
        </w:rPr>
      </w:pPr>
    </w:p>
    <w:p w14:paraId="56F9BC57" w14:textId="77777777" w:rsidR="00773F83" w:rsidRPr="008F554D" w:rsidRDefault="00773F83" w:rsidP="00A72FB0">
      <w:pPr>
        <w:jc w:val="center"/>
        <w:rPr>
          <w:rFonts w:cs="Arial"/>
          <w:b/>
          <w:sz w:val="18"/>
          <w:szCs w:val="18"/>
          <w:lang w:val="es-BO"/>
        </w:rPr>
      </w:pPr>
    </w:p>
    <w:p w14:paraId="45BB458C" w14:textId="77777777" w:rsidR="00773F83" w:rsidRPr="008F554D" w:rsidRDefault="00773F83" w:rsidP="00A72FB0">
      <w:pPr>
        <w:jc w:val="center"/>
        <w:rPr>
          <w:rFonts w:cs="Arial"/>
          <w:b/>
          <w:sz w:val="18"/>
          <w:szCs w:val="18"/>
          <w:lang w:val="es-BO"/>
        </w:rPr>
      </w:pPr>
    </w:p>
    <w:p w14:paraId="3C67F3EF" w14:textId="77777777" w:rsidR="00FD2007" w:rsidRPr="008F554D" w:rsidRDefault="00FD2007" w:rsidP="00A72FB0">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p w14:paraId="58D516B2" w14:textId="77777777" w:rsidR="00676481" w:rsidRPr="008F554D" w:rsidRDefault="00676481" w:rsidP="00676481">
      <w:pPr>
        <w:jc w:val="center"/>
        <w:rPr>
          <w:rFonts w:ascii="Arial" w:hAnsi="Arial" w:cs="Arial"/>
          <w:b/>
          <w:lang w:val="es-BO"/>
        </w:rPr>
      </w:pPr>
    </w:p>
    <w:tbl>
      <w:tblPr>
        <w:tblW w:w="10528" w:type="dxa"/>
        <w:tblInd w:w="-156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746"/>
        <w:gridCol w:w="1128"/>
        <w:gridCol w:w="2940"/>
        <w:gridCol w:w="752"/>
        <w:gridCol w:w="1233"/>
        <w:gridCol w:w="752"/>
        <w:gridCol w:w="2225"/>
        <w:gridCol w:w="752"/>
      </w:tblGrid>
      <w:tr w:rsidR="008F554D" w:rsidRPr="008F554D" w14:paraId="1F1B87DA" w14:textId="77777777" w:rsidTr="003836B8">
        <w:trPr>
          <w:gridBefore w:val="1"/>
          <w:wBefore w:w="746" w:type="dxa"/>
          <w:tblHeader/>
        </w:trPr>
        <w:tc>
          <w:tcPr>
            <w:tcW w:w="6805" w:type="dxa"/>
            <w:gridSpan w:val="5"/>
            <w:shd w:val="clear" w:color="auto" w:fill="BDD6EE" w:themeFill="accent1" w:themeFillTint="66"/>
            <w:vAlign w:val="center"/>
          </w:tcPr>
          <w:p w14:paraId="01D492D2" w14:textId="77777777" w:rsidR="00676481" w:rsidRPr="008F554D" w:rsidRDefault="00676481" w:rsidP="00E5668B">
            <w:pPr>
              <w:jc w:val="center"/>
              <w:rPr>
                <w:rFonts w:cs="Arial"/>
                <w:b/>
                <w:lang w:val="es-BO"/>
              </w:rPr>
            </w:pPr>
            <w:r w:rsidRPr="008F554D">
              <w:rPr>
                <w:rFonts w:cs="Arial"/>
                <w:b/>
                <w:lang w:val="es-BO"/>
              </w:rPr>
              <w:t>Para ser llenado por la Entidad convocante</w:t>
            </w:r>
          </w:p>
          <w:p w14:paraId="531121D5" w14:textId="77777777" w:rsidR="00676481" w:rsidRPr="008F554D" w:rsidRDefault="00676481" w:rsidP="00E5668B">
            <w:pPr>
              <w:jc w:val="center"/>
              <w:rPr>
                <w:rFonts w:cs="Arial"/>
                <w:b/>
                <w:i/>
                <w:lang w:val="es-BO"/>
              </w:rPr>
            </w:pPr>
            <w:r w:rsidRPr="008F554D">
              <w:rPr>
                <w:rFonts w:cs="Arial"/>
                <w:b/>
                <w:i/>
                <w:lang w:val="es-BO"/>
              </w:rPr>
              <w:t>(llenar de manera previa a la publicación del DBC)</w:t>
            </w:r>
          </w:p>
        </w:tc>
        <w:tc>
          <w:tcPr>
            <w:tcW w:w="2977" w:type="dxa"/>
            <w:gridSpan w:val="2"/>
            <w:shd w:val="clear" w:color="auto" w:fill="DEEAF6" w:themeFill="accent1" w:themeFillTint="33"/>
            <w:vAlign w:val="center"/>
          </w:tcPr>
          <w:p w14:paraId="534BD447" w14:textId="77777777" w:rsidR="00676481" w:rsidRPr="008F554D" w:rsidRDefault="00676481" w:rsidP="006314EB">
            <w:pPr>
              <w:jc w:val="center"/>
              <w:rPr>
                <w:rFonts w:cs="Arial"/>
                <w:b/>
                <w:lang w:val="es-BO"/>
              </w:rPr>
            </w:pPr>
            <w:r w:rsidRPr="003836B8">
              <w:rPr>
                <w:rFonts w:cs="Arial"/>
                <w:b/>
                <w:highlight w:val="yellow"/>
                <w:lang w:val="es-BO"/>
              </w:rPr>
              <w:t xml:space="preserve">Para ser llenado por el proponente al momento de </w:t>
            </w:r>
            <w:r w:rsidR="006314EB" w:rsidRPr="003836B8">
              <w:rPr>
                <w:rFonts w:cs="Arial"/>
                <w:b/>
                <w:highlight w:val="yellow"/>
                <w:lang w:val="es-BO"/>
              </w:rPr>
              <w:t>elaborar su</w:t>
            </w:r>
            <w:r w:rsidRPr="003836B8">
              <w:rPr>
                <w:rFonts w:cs="Arial"/>
                <w:b/>
                <w:highlight w:val="yellow"/>
                <w:lang w:val="es-BO"/>
              </w:rPr>
              <w:t xml:space="preserve"> propuesta</w:t>
            </w:r>
          </w:p>
        </w:tc>
      </w:tr>
      <w:tr w:rsidR="008F554D" w:rsidRPr="008F554D" w14:paraId="1449A15E" w14:textId="77777777" w:rsidTr="003836B8">
        <w:trPr>
          <w:gridBefore w:val="1"/>
          <w:wBefore w:w="746" w:type="dxa"/>
          <w:trHeight w:val="895"/>
        </w:trPr>
        <w:tc>
          <w:tcPr>
            <w:tcW w:w="1128" w:type="dxa"/>
            <w:shd w:val="clear" w:color="auto" w:fill="BDD6EE" w:themeFill="accent1" w:themeFillTint="66"/>
            <w:vAlign w:val="center"/>
          </w:tcPr>
          <w:p w14:paraId="7E378AC9" w14:textId="77777777" w:rsidR="00676481" w:rsidRPr="008F554D" w:rsidRDefault="00676481" w:rsidP="00E5668B">
            <w:pPr>
              <w:jc w:val="center"/>
              <w:rPr>
                <w:rFonts w:cs="Arial"/>
                <w:b/>
                <w:lang w:val="es-BO"/>
              </w:rPr>
            </w:pPr>
            <w:r w:rsidRPr="008F554D">
              <w:rPr>
                <w:rFonts w:cs="Arial"/>
                <w:b/>
                <w:lang w:val="es-BO"/>
              </w:rPr>
              <w:t>#</w:t>
            </w:r>
          </w:p>
        </w:tc>
        <w:tc>
          <w:tcPr>
            <w:tcW w:w="3692" w:type="dxa"/>
            <w:gridSpan w:val="2"/>
            <w:shd w:val="clear" w:color="auto" w:fill="BDD6EE" w:themeFill="accent1" w:themeFillTint="66"/>
            <w:vAlign w:val="center"/>
          </w:tcPr>
          <w:p w14:paraId="33D443FF" w14:textId="77777777" w:rsidR="00676481" w:rsidRPr="008F554D" w:rsidRDefault="00676481" w:rsidP="00E5668B">
            <w:pPr>
              <w:jc w:val="center"/>
              <w:rPr>
                <w:rFonts w:cs="Arial"/>
                <w:b/>
                <w:lang w:val="es-BO"/>
              </w:rPr>
            </w:pPr>
            <w:r w:rsidRPr="008F554D">
              <w:rPr>
                <w:rFonts w:cs="Arial"/>
                <w:b/>
                <w:lang w:val="es-BO"/>
              </w:rPr>
              <w:t>Condiciones Adicionales Solicitada</w:t>
            </w:r>
            <w:r w:rsidR="001532EB" w:rsidRPr="008F554D">
              <w:rPr>
                <w:rFonts w:cs="Arial"/>
                <w:b/>
                <w:lang w:val="es-BO"/>
              </w:rPr>
              <w:t>s</w:t>
            </w:r>
            <w:r w:rsidRPr="008F554D">
              <w:rPr>
                <w:rFonts w:cs="Arial"/>
                <w:b/>
                <w:lang w:val="es-BO"/>
              </w:rPr>
              <w:t xml:space="preserve"> (*)</w:t>
            </w:r>
          </w:p>
        </w:tc>
        <w:tc>
          <w:tcPr>
            <w:tcW w:w="1985" w:type="dxa"/>
            <w:gridSpan w:val="2"/>
            <w:shd w:val="clear" w:color="auto" w:fill="BDD6EE" w:themeFill="accent1" w:themeFillTint="66"/>
            <w:vAlign w:val="center"/>
          </w:tcPr>
          <w:p w14:paraId="71415497" w14:textId="77777777" w:rsidR="00676481" w:rsidRPr="008F554D" w:rsidRDefault="00676481" w:rsidP="00E5668B">
            <w:pPr>
              <w:jc w:val="center"/>
              <w:rPr>
                <w:rFonts w:cs="Arial"/>
                <w:b/>
                <w:i/>
                <w:sz w:val="14"/>
                <w:szCs w:val="14"/>
                <w:lang w:val="es-BO"/>
              </w:rPr>
            </w:pPr>
            <w:r w:rsidRPr="008F554D">
              <w:rPr>
                <w:rFonts w:cs="Arial"/>
                <w:b/>
                <w:lang w:val="es-BO"/>
              </w:rPr>
              <w:t>Puntaje asignado (definir puntaje)</w:t>
            </w:r>
            <w:r w:rsidR="00633926" w:rsidRPr="008F554D">
              <w:rPr>
                <w:rFonts w:cs="Arial"/>
                <w:b/>
                <w:lang w:val="es-BO"/>
              </w:rPr>
              <w:t xml:space="preserve"> (**)</w:t>
            </w:r>
          </w:p>
        </w:tc>
        <w:tc>
          <w:tcPr>
            <w:tcW w:w="2977" w:type="dxa"/>
            <w:gridSpan w:val="2"/>
            <w:shd w:val="clear" w:color="auto" w:fill="DEEAF6" w:themeFill="accent1" w:themeFillTint="33"/>
            <w:vAlign w:val="center"/>
          </w:tcPr>
          <w:p w14:paraId="72572594" w14:textId="77777777" w:rsidR="00676481" w:rsidRPr="008F554D" w:rsidRDefault="00676481" w:rsidP="00E5668B">
            <w:pPr>
              <w:jc w:val="center"/>
              <w:rPr>
                <w:rFonts w:cs="Arial"/>
                <w:b/>
                <w:lang w:val="es-BO"/>
              </w:rPr>
            </w:pPr>
            <w:r w:rsidRPr="008F554D">
              <w:rPr>
                <w:rFonts w:cs="Arial"/>
                <w:b/>
                <w:lang w:val="es-BO"/>
              </w:rPr>
              <w:t>Condiciones Adicionales  Propuestas (*</w:t>
            </w:r>
            <w:r w:rsidR="00633926" w:rsidRPr="008F554D">
              <w:rPr>
                <w:rFonts w:cs="Arial"/>
                <w:b/>
                <w:lang w:val="es-BO"/>
              </w:rPr>
              <w:t>*</w:t>
            </w:r>
            <w:r w:rsidRPr="008F554D">
              <w:rPr>
                <w:rFonts w:cs="Arial"/>
                <w:b/>
                <w:lang w:val="es-BO"/>
              </w:rPr>
              <w:t>*)</w:t>
            </w:r>
          </w:p>
        </w:tc>
      </w:tr>
      <w:tr w:rsidR="00AC399F" w:rsidRPr="008F554D" w14:paraId="4E3B74F9" w14:textId="77777777" w:rsidTr="003836B8">
        <w:trPr>
          <w:gridBefore w:val="1"/>
          <w:wBefore w:w="746" w:type="dxa"/>
        </w:trPr>
        <w:tc>
          <w:tcPr>
            <w:tcW w:w="1128" w:type="dxa"/>
            <w:vAlign w:val="center"/>
          </w:tcPr>
          <w:p w14:paraId="67C05DB3" w14:textId="53806F2F" w:rsidR="00AC399F" w:rsidRPr="008F554D" w:rsidRDefault="00AC399F" w:rsidP="003836B8">
            <w:pPr>
              <w:jc w:val="center"/>
              <w:rPr>
                <w:rFonts w:cs="Arial"/>
                <w:lang w:val="es-BO"/>
              </w:rPr>
            </w:pPr>
            <w:r w:rsidRPr="008F554D">
              <w:rPr>
                <w:rFonts w:cs="Arial"/>
                <w:lang w:val="es-BO"/>
              </w:rPr>
              <w:t>1</w:t>
            </w:r>
          </w:p>
        </w:tc>
        <w:tc>
          <w:tcPr>
            <w:tcW w:w="3692" w:type="dxa"/>
            <w:gridSpan w:val="2"/>
          </w:tcPr>
          <w:p w14:paraId="59D791F7" w14:textId="60D37E9C" w:rsidR="00AC399F" w:rsidRPr="008F554D" w:rsidRDefault="00AC399F">
            <w:pPr>
              <w:jc w:val="both"/>
              <w:rPr>
                <w:rFonts w:cs="Arial"/>
                <w:lang w:val="es-BO"/>
              </w:rPr>
            </w:pPr>
            <w:r>
              <w:rPr>
                <w:rFonts w:cs="Arial"/>
                <w:lang w:val="es-BO"/>
              </w:rPr>
              <w:t>Si l</w:t>
            </w:r>
            <w:r w:rsidRPr="009A024F">
              <w:rPr>
                <w:rFonts w:cs="Arial"/>
                <w:lang w:val="es-BO"/>
              </w:rPr>
              <w:t xml:space="preserve">a empresa tiene </w:t>
            </w:r>
            <w:r w:rsidR="00553DF6">
              <w:rPr>
                <w:rFonts w:cs="Arial"/>
                <w:lang w:val="es-BO"/>
              </w:rPr>
              <w:t xml:space="preserve">una experiencia general </w:t>
            </w:r>
            <w:r w:rsidRPr="009A024F">
              <w:rPr>
                <w:rFonts w:cs="Arial"/>
                <w:lang w:val="es-BO"/>
              </w:rPr>
              <w:t>mayo</w:t>
            </w:r>
            <w:r>
              <w:rPr>
                <w:rFonts w:cs="Arial"/>
                <w:lang w:val="es-BO"/>
              </w:rPr>
              <w:t>r</w:t>
            </w:r>
            <w:r w:rsidRPr="009A024F">
              <w:rPr>
                <w:rFonts w:cs="Arial"/>
                <w:lang w:val="es-BO"/>
              </w:rPr>
              <w:t xml:space="preserve"> a </w:t>
            </w:r>
            <w:r w:rsidR="00553DF6">
              <w:rPr>
                <w:rFonts w:cs="Arial"/>
                <w:lang w:val="es-BO"/>
              </w:rPr>
              <w:t>8</w:t>
            </w:r>
            <w:r w:rsidR="00553DF6" w:rsidRPr="009A024F">
              <w:rPr>
                <w:rFonts w:cs="Arial"/>
                <w:lang w:val="es-BO"/>
              </w:rPr>
              <w:t xml:space="preserve"> </w:t>
            </w:r>
            <w:r w:rsidRPr="009A024F">
              <w:rPr>
                <w:rFonts w:cs="Arial"/>
                <w:lang w:val="es-BO"/>
              </w:rPr>
              <w:t>años en consultorías</w:t>
            </w:r>
            <w:r w:rsidR="00553DF6">
              <w:rPr>
                <w:rFonts w:cs="Arial"/>
                <w:lang w:val="es-BO"/>
              </w:rPr>
              <w:t xml:space="preserve"> </w:t>
            </w:r>
            <w:r w:rsidRPr="009A024F">
              <w:rPr>
                <w:rFonts w:cs="Arial"/>
                <w:lang w:val="es-BO"/>
              </w:rPr>
              <w:t>especificas en el revaluó de activos fijos</w:t>
            </w:r>
            <w:r>
              <w:rPr>
                <w:rFonts w:cs="Arial"/>
                <w:lang w:val="es-BO"/>
              </w:rPr>
              <w:t xml:space="preserve"> para el sector público y</w:t>
            </w:r>
            <w:r w:rsidR="00553DF6">
              <w:rPr>
                <w:rFonts w:cs="Arial"/>
                <w:lang w:val="es-BO"/>
              </w:rPr>
              <w:t>/o</w:t>
            </w:r>
            <w:r>
              <w:rPr>
                <w:rFonts w:cs="Arial"/>
                <w:lang w:val="es-BO"/>
              </w:rPr>
              <w:t xml:space="preserve"> privado</w:t>
            </w:r>
            <w:r w:rsidRPr="009A024F">
              <w:rPr>
                <w:rFonts w:cs="Arial"/>
                <w:lang w:val="es-BO"/>
              </w:rPr>
              <w:t>.</w:t>
            </w:r>
            <w:r>
              <w:rPr>
                <w:rFonts w:cs="Arial"/>
                <w:lang w:val="es-BO"/>
              </w:rPr>
              <w:t xml:space="preserve"> </w:t>
            </w:r>
            <w:r w:rsidR="00553DF6" w:rsidRPr="00674AFF">
              <w:rPr>
                <w:rFonts w:cs="Arial"/>
                <w:b/>
                <w:lang w:val="es-BO"/>
              </w:rPr>
              <w:t>(</w:t>
            </w:r>
            <w:r w:rsidRPr="00674AFF">
              <w:rPr>
                <w:rFonts w:cs="Arial"/>
                <w:b/>
                <w:lang w:val="es-BO"/>
              </w:rPr>
              <w:t>4 puntos por cada dos años</w:t>
            </w:r>
            <w:r w:rsidR="00553DF6" w:rsidRPr="00674AFF">
              <w:rPr>
                <w:rFonts w:cs="Arial"/>
                <w:b/>
                <w:lang w:val="es-BO"/>
              </w:rPr>
              <w:t>).</w:t>
            </w:r>
          </w:p>
        </w:tc>
        <w:tc>
          <w:tcPr>
            <w:tcW w:w="1985" w:type="dxa"/>
            <w:gridSpan w:val="2"/>
            <w:vAlign w:val="center"/>
          </w:tcPr>
          <w:p w14:paraId="3E0786D3" w14:textId="613E1CE8" w:rsidR="00AC399F" w:rsidRPr="008F554D" w:rsidRDefault="00AC399F" w:rsidP="00AC399F">
            <w:pPr>
              <w:jc w:val="center"/>
              <w:rPr>
                <w:rFonts w:cs="Arial"/>
                <w:lang w:val="es-BO"/>
              </w:rPr>
            </w:pPr>
            <w:r>
              <w:rPr>
                <w:rFonts w:cs="Arial"/>
                <w:lang w:val="es-BO"/>
              </w:rPr>
              <w:t>12</w:t>
            </w:r>
          </w:p>
        </w:tc>
        <w:tc>
          <w:tcPr>
            <w:tcW w:w="2977" w:type="dxa"/>
            <w:gridSpan w:val="2"/>
          </w:tcPr>
          <w:p w14:paraId="41CC1B2D" w14:textId="77777777" w:rsidR="00AC399F" w:rsidRPr="008F554D" w:rsidRDefault="00AC399F" w:rsidP="00E5668B">
            <w:pPr>
              <w:jc w:val="both"/>
              <w:rPr>
                <w:rFonts w:cs="Arial"/>
                <w:lang w:val="es-BO"/>
              </w:rPr>
            </w:pPr>
          </w:p>
        </w:tc>
      </w:tr>
      <w:tr w:rsidR="00AC399F" w:rsidRPr="008F554D" w14:paraId="4641D34D" w14:textId="77777777" w:rsidTr="003836B8">
        <w:trPr>
          <w:gridBefore w:val="1"/>
          <w:wBefore w:w="746" w:type="dxa"/>
        </w:trPr>
        <w:tc>
          <w:tcPr>
            <w:tcW w:w="1128" w:type="dxa"/>
            <w:vAlign w:val="center"/>
          </w:tcPr>
          <w:p w14:paraId="5A035650" w14:textId="01363286" w:rsidR="00AC399F" w:rsidRPr="008F554D" w:rsidRDefault="00AC399F" w:rsidP="003836B8">
            <w:pPr>
              <w:jc w:val="center"/>
              <w:rPr>
                <w:rFonts w:cs="Arial"/>
                <w:lang w:val="es-BO"/>
              </w:rPr>
            </w:pPr>
            <w:r w:rsidRPr="008F554D">
              <w:rPr>
                <w:rFonts w:cs="Arial"/>
                <w:lang w:val="es-BO"/>
              </w:rPr>
              <w:t>2</w:t>
            </w:r>
          </w:p>
        </w:tc>
        <w:tc>
          <w:tcPr>
            <w:tcW w:w="3692" w:type="dxa"/>
            <w:gridSpan w:val="2"/>
          </w:tcPr>
          <w:p w14:paraId="4D131D71" w14:textId="7570350D" w:rsidR="00AC399F" w:rsidRPr="008F554D" w:rsidRDefault="00553DF6">
            <w:pPr>
              <w:jc w:val="both"/>
              <w:rPr>
                <w:rFonts w:cs="Arial"/>
                <w:lang w:val="es-BO"/>
              </w:rPr>
            </w:pPr>
            <w:r>
              <w:rPr>
                <w:rFonts w:cs="Arial"/>
                <w:lang w:val="es-BO"/>
              </w:rPr>
              <w:t>Si e</w:t>
            </w:r>
            <w:r w:rsidR="00AC399F">
              <w:rPr>
                <w:rFonts w:cs="Arial"/>
                <w:lang w:val="es-BO"/>
              </w:rPr>
              <w:t xml:space="preserve">l gerente </w:t>
            </w:r>
            <w:r>
              <w:rPr>
                <w:rFonts w:cs="Arial"/>
                <w:lang w:val="es-BO"/>
              </w:rPr>
              <w:t>cuente</w:t>
            </w:r>
            <w:r w:rsidR="00AC399F">
              <w:rPr>
                <w:rFonts w:cs="Arial"/>
                <w:lang w:val="es-BO"/>
              </w:rPr>
              <w:t xml:space="preserve"> con una experiencia general  mayor a </w:t>
            </w:r>
            <w:r w:rsidR="00CA5139">
              <w:rPr>
                <w:rFonts w:cs="Arial"/>
                <w:lang w:val="es-BO"/>
              </w:rPr>
              <w:t xml:space="preserve">10 </w:t>
            </w:r>
            <w:r w:rsidR="00AC399F">
              <w:rPr>
                <w:rFonts w:cs="Arial"/>
                <w:lang w:val="es-BO"/>
              </w:rPr>
              <w:t>años en el sector público y</w:t>
            </w:r>
            <w:r w:rsidR="00CA5139">
              <w:rPr>
                <w:rFonts w:cs="Arial"/>
                <w:lang w:val="es-BO"/>
              </w:rPr>
              <w:t>/o privado</w:t>
            </w:r>
            <w:r w:rsidR="00AC399F">
              <w:rPr>
                <w:rFonts w:cs="Arial"/>
                <w:lang w:val="es-BO"/>
              </w:rPr>
              <w:t xml:space="preserve"> </w:t>
            </w:r>
            <w:r w:rsidR="00CA5139">
              <w:rPr>
                <w:rFonts w:cs="Arial"/>
                <w:lang w:val="es-BO"/>
              </w:rPr>
              <w:t>específicamente</w:t>
            </w:r>
            <w:r w:rsidR="00AC399F">
              <w:rPr>
                <w:rFonts w:cs="Arial"/>
                <w:lang w:val="es-BO"/>
              </w:rPr>
              <w:t xml:space="preserve"> en consultorías de revaluó técnico de activos fijos. </w:t>
            </w:r>
            <w:r w:rsidR="00CA5139" w:rsidRPr="00674AFF">
              <w:rPr>
                <w:rFonts w:cs="Arial"/>
                <w:b/>
                <w:lang w:val="es-BO"/>
              </w:rPr>
              <w:t>(</w:t>
            </w:r>
            <w:r w:rsidR="00AC399F" w:rsidRPr="00674AFF">
              <w:rPr>
                <w:rFonts w:cs="Arial"/>
                <w:b/>
                <w:lang w:val="es-BO"/>
              </w:rPr>
              <w:t>3</w:t>
            </w:r>
            <w:r w:rsidR="00320225" w:rsidRPr="00674AFF">
              <w:rPr>
                <w:rFonts w:cs="Arial"/>
                <w:b/>
                <w:lang w:val="es-BO"/>
              </w:rPr>
              <w:t xml:space="preserve"> puntos</w:t>
            </w:r>
            <w:r w:rsidR="00AC399F" w:rsidRPr="00674AFF">
              <w:rPr>
                <w:rFonts w:cs="Arial"/>
                <w:b/>
                <w:lang w:val="es-BO"/>
              </w:rPr>
              <w:t xml:space="preserve"> por </w:t>
            </w:r>
            <w:r w:rsidR="00320225" w:rsidRPr="00674AFF">
              <w:rPr>
                <w:rFonts w:cs="Arial"/>
                <w:b/>
                <w:lang w:val="es-BO"/>
              </w:rPr>
              <w:t xml:space="preserve">cada </w:t>
            </w:r>
            <w:r w:rsidR="00AC399F" w:rsidRPr="00674AFF">
              <w:rPr>
                <w:rFonts w:cs="Arial"/>
                <w:b/>
                <w:lang w:val="es-BO"/>
              </w:rPr>
              <w:t>año</w:t>
            </w:r>
            <w:r w:rsidR="00CA5139" w:rsidRPr="00674AFF">
              <w:rPr>
                <w:rFonts w:cs="Arial"/>
                <w:b/>
                <w:lang w:val="es-BO"/>
              </w:rPr>
              <w:t>)</w:t>
            </w:r>
            <w:r w:rsidR="00AC399F" w:rsidRPr="00674AFF">
              <w:rPr>
                <w:rFonts w:cs="Arial"/>
                <w:b/>
                <w:lang w:val="es-BO"/>
              </w:rPr>
              <w:t>.</w:t>
            </w:r>
          </w:p>
        </w:tc>
        <w:tc>
          <w:tcPr>
            <w:tcW w:w="1985" w:type="dxa"/>
            <w:gridSpan w:val="2"/>
            <w:vAlign w:val="center"/>
          </w:tcPr>
          <w:p w14:paraId="715D64D8" w14:textId="1D6492DF" w:rsidR="00AC399F" w:rsidRPr="008F554D" w:rsidRDefault="00AC399F" w:rsidP="003836B8">
            <w:pPr>
              <w:jc w:val="center"/>
              <w:rPr>
                <w:rFonts w:cs="Arial"/>
                <w:lang w:val="es-BO"/>
              </w:rPr>
            </w:pPr>
            <w:r>
              <w:rPr>
                <w:rFonts w:cs="Arial"/>
                <w:lang w:val="es-BO"/>
              </w:rPr>
              <w:t>9</w:t>
            </w:r>
          </w:p>
        </w:tc>
        <w:tc>
          <w:tcPr>
            <w:tcW w:w="2977" w:type="dxa"/>
            <w:gridSpan w:val="2"/>
          </w:tcPr>
          <w:p w14:paraId="26F2A8C8" w14:textId="77777777" w:rsidR="00AC399F" w:rsidRPr="008F554D" w:rsidRDefault="00AC399F" w:rsidP="00E5668B">
            <w:pPr>
              <w:jc w:val="both"/>
              <w:rPr>
                <w:rFonts w:cs="Arial"/>
                <w:lang w:val="es-BO"/>
              </w:rPr>
            </w:pPr>
          </w:p>
        </w:tc>
      </w:tr>
      <w:tr w:rsidR="00AC399F" w:rsidRPr="008F554D" w14:paraId="5FC169A2" w14:textId="77777777" w:rsidTr="003836B8">
        <w:trPr>
          <w:gridBefore w:val="1"/>
          <w:wBefore w:w="746" w:type="dxa"/>
        </w:trPr>
        <w:tc>
          <w:tcPr>
            <w:tcW w:w="1128" w:type="dxa"/>
            <w:vAlign w:val="center"/>
          </w:tcPr>
          <w:p w14:paraId="66541839" w14:textId="173CE6FE" w:rsidR="00AC399F" w:rsidRPr="008F554D" w:rsidRDefault="00AC399F" w:rsidP="003836B8">
            <w:pPr>
              <w:jc w:val="center"/>
              <w:rPr>
                <w:rFonts w:cs="Arial"/>
                <w:lang w:val="es-BO"/>
              </w:rPr>
            </w:pPr>
            <w:r>
              <w:rPr>
                <w:rFonts w:cs="Arial"/>
                <w:lang w:val="es-BO"/>
              </w:rPr>
              <w:t>3</w:t>
            </w:r>
          </w:p>
        </w:tc>
        <w:tc>
          <w:tcPr>
            <w:tcW w:w="3692" w:type="dxa"/>
            <w:gridSpan w:val="2"/>
          </w:tcPr>
          <w:p w14:paraId="43322816" w14:textId="4ABB0EED" w:rsidR="00AC399F" w:rsidRPr="008F554D" w:rsidRDefault="00CA5139">
            <w:pPr>
              <w:jc w:val="both"/>
              <w:rPr>
                <w:rFonts w:cs="Arial"/>
                <w:lang w:val="es-BO"/>
              </w:rPr>
            </w:pPr>
            <w:r>
              <w:rPr>
                <w:rFonts w:cs="Arial"/>
                <w:lang w:val="es-BO"/>
              </w:rPr>
              <w:t>Si e</w:t>
            </w:r>
            <w:r w:rsidR="00AC399F">
              <w:rPr>
                <w:rFonts w:cs="Arial"/>
                <w:lang w:val="es-BO"/>
              </w:rPr>
              <w:t xml:space="preserve">l Profesional contable cuente con una experiencia general mayor a </w:t>
            </w:r>
            <w:r>
              <w:rPr>
                <w:rFonts w:cs="Arial"/>
                <w:lang w:val="es-BO"/>
              </w:rPr>
              <w:t xml:space="preserve">8 </w:t>
            </w:r>
            <w:r w:rsidR="00AC399F">
              <w:rPr>
                <w:rFonts w:cs="Arial"/>
                <w:lang w:val="es-BO"/>
              </w:rPr>
              <w:t>años en el sector público</w:t>
            </w:r>
            <w:r>
              <w:rPr>
                <w:rFonts w:cs="Arial"/>
                <w:lang w:val="es-BO"/>
              </w:rPr>
              <w:t xml:space="preserve"> y/o privado</w:t>
            </w:r>
            <w:r w:rsidR="00AC399F">
              <w:rPr>
                <w:rFonts w:cs="Arial"/>
                <w:lang w:val="es-BO"/>
              </w:rPr>
              <w:t xml:space="preserve"> </w:t>
            </w:r>
            <w:r>
              <w:rPr>
                <w:rFonts w:cs="Arial"/>
                <w:lang w:val="es-BO"/>
              </w:rPr>
              <w:t xml:space="preserve">específicamente </w:t>
            </w:r>
            <w:r w:rsidR="00320225">
              <w:rPr>
                <w:rFonts w:cs="Arial"/>
                <w:lang w:val="es-BO"/>
              </w:rPr>
              <w:t xml:space="preserve"> en consultorías de revaluó técnico de activos fijos. </w:t>
            </w:r>
            <w:r w:rsidRPr="00674AFF">
              <w:rPr>
                <w:rFonts w:cs="Arial"/>
                <w:b/>
                <w:lang w:val="es-BO"/>
              </w:rPr>
              <w:t>(</w:t>
            </w:r>
            <w:r w:rsidR="00320225" w:rsidRPr="00674AFF">
              <w:rPr>
                <w:rFonts w:cs="Arial"/>
                <w:b/>
                <w:lang w:val="es-BO"/>
              </w:rPr>
              <w:t>1 punto por cada año</w:t>
            </w:r>
            <w:r w:rsidRPr="00674AFF">
              <w:rPr>
                <w:rFonts w:cs="Arial"/>
                <w:b/>
                <w:lang w:val="es-BO"/>
              </w:rPr>
              <w:t>)</w:t>
            </w:r>
            <w:r w:rsidR="00320225" w:rsidRPr="00674AFF">
              <w:rPr>
                <w:rFonts w:cs="Arial"/>
                <w:b/>
                <w:lang w:val="es-BO"/>
              </w:rPr>
              <w:t>.</w:t>
            </w:r>
          </w:p>
        </w:tc>
        <w:tc>
          <w:tcPr>
            <w:tcW w:w="1985" w:type="dxa"/>
            <w:gridSpan w:val="2"/>
            <w:vAlign w:val="center"/>
          </w:tcPr>
          <w:p w14:paraId="7638A49D" w14:textId="17CF04CF" w:rsidR="00AC399F" w:rsidRPr="008F554D" w:rsidRDefault="00AC399F" w:rsidP="003836B8">
            <w:pPr>
              <w:jc w:val="center"/>
              <w:rPr>
                <w:rFonts w:cs="Arial"/>
                <w:lang w:val="es-BO"/>
              </w:rPr>
            </w:pPr>
            <w:r>
              <w:rPr>
                <w:rFonts w:cs="Arial"/>
                <w:lang w:val="es-BO"/>
              </w:rPr>
              <w:t>5</w:t>
            </w:r>
          </w:p>
        </w:tc>
        <w:tc>
          <w:tcPr>
            <w:tcW w:w="2977" w:type="dxa"/>
            <w:gridSpan w:val="2"/>
          </w:tcPr>
          <w:p w14:paraId="761005F4" w14:textId="77777777" w:rsidR="00AC399F" w:rsidRPr="008F554D" w:rsidRDefault="00AC399F" w:rsidP="00E5668B">
            <w:pPr>
              <w:jc w:val="both"/>
              <w:rPr>
                <w:rFonts w:cs="Arial"/>
                <w:lang w:val="es-BO"/>
              </w:rPr>
            </w:pPr>
          </w:p>
        </w:tc>
      </w:tr>
      <w:tr w:rsidR="00AC399F" w:rsidRPr="008F554D" w14:paraId="503A2F9D" w14:textId="77777777" w:rsidTr="003836B8">
        <w:trPr>
          <w:gridBefore w:val="1"/>
          <w:wBefore w:w="746" w:type="dxa"/>
        </w:trPr>
        <w:tc>
          <w:tcPr>
            <w:tcW w:w="1128" w:type="dxa"/>
            <w:vAlign w:val="center"/>
          </w:tcPr>
          <w:p w14:paraId="19FE5FC5" w14:textId="16766D7A" w:rsidR="00AC399F" w:rsidRPr="008F554D" w:rsidRDefault="00AC399F" w:rsidP="003836B8">
            <w:pPr>
              <w:jc w:val="center"/>
              <w:rPr>
                <w:rFonts w:cs="Arial"/>
                <w:lang w:val="es-BO"/>
              </w:rPr>
            </w:pPr>
            <w:r>
              <w:rPr>
                <w:rFonts w:cs="Arial"/>
                <w:lang w:val="es-BO"/>
              </w:rPr>
              <w:t>4</w:t>
            </w:r>
          </w:p>
        </w:tc>
        <w:tc>
          <w:tcPr>
            <w:tcW w:w="3692" w:type="dxa"/>
            <w:gridSpan w:val="2"/>
          </w:tcPr>
          <w:p w14:paraId="4EACBBF7" w14:textId="1ED26EF6" w:rsidR="00AC399F" w:rsidRPr="008F554D" w:rsidRDefault="00CA5139">
            <w:pPr>
              <w:jc w:val="both"/>
              <w:rPr>
                <w:rFonts w:cs="Arial"/>
                <w:lang w:val="es-BO"/>
              </w:rPr>
            </w:pPr>
            <w:r>
              <w:rPr>
                <w:rFonts w:cs="Arial"/>
                <w:lang w:val="es-BO"/>
              </w:rPr>
              <w:t>Si e</w:t>
            </w:r>
            <w:r w:rsidR="00AC399F" w:rsidRPr="005D1768">
              <w:rPr>
                <w:rFonts w:cs="Arial"/>
                <w:lang w:val="es-BO"/>
              </w:rPr>
              <w:t xml:space="preserve">l profesional en ingeniería </w:t>
            </w:r>
            <w:r w:rsidR="005534CF">
              <w:rPr>
                <w:rFonts w:cs="Arial"/>
                <w:lang w:val="es-BO"/>
              </w:rPr>
              <w:t xml:space="preserve">– perito valuador de Activos Fijos muebles, inmuebles </w:t>
            </w:r>
            <w:r w:rsidR="00AC399F" w:rsidRPr="005D1768">
              <w:rPr>
                <w:rFonts w:cs="Arial"/>
                <w:lang w:val="es-BO"/>
              </w:rPr>
              <w:t xml:space="preserve">cuente con una experiencia </w:t>
            </w:r>
            <w:r>
              <w:rPr>
                <w:rFonts w:cs="Arial"/>
                <w:lang w:val="es-BO"/>
              </w:rPr>
              <w:t xml:space="preserve">mayor a 10 trabajos de consultoría en general </w:t>
            </w:r>
            <w:r w:rsidRPr="00674AFF">
              <w:rPr>
                <w:rFonts w:cs="Arial"/>
                <w:b/>
                <w:lang w:val="es-BO"/>
              </w:rPr>
              <w:t>(1  punto por cada trabajo).</w:t>
            </w:r>
          </w:p>
        </w:tc>
        <w:tc>
          <w:tcPr>
            <w:tcW w:w="1985" w:type="dxa"/>
            <w:gridSpan w:val="2"/>
            <w:vAlign w:val="center"/>
          </w:tcPr>
          <w:p w14:paraId="53B3E3CC" w14:textId="0172B0C6" w:rsidR="00AC399F" w:rsidRPr="008F554D" w:rsidRDefault="00AC399F" w:rsidP="003836B8">
            <w:pPr>
              <w:jc w:val="center"/>
              <w:rPr>
                <w:rFonts w:cs="Arial"/>
                <w:lang w:val="es-BO"/>
              </w:rPr>
            </w:pPr>
            <w:r>
              <w:rPr>
                <w:rFonts w:cs="Arial"/>
                <w:lang w:val="es-BO"/>
              </w:rPr>
              <w:t>3</w:t>
            </w:r>
          </w:p>
        </w:tc>
        <w:tc>
          <w:tcPr>
            <w:tcW w:w="2977" w:type="dxa"/>
            <w:gridSpan w:val="2"/>
          </w:tcPr>
          <w:p w14:paraId="3736E69F" w14:textId="77777777" w:rsidR="00AC399F" w:rsidRPr="008F554D" w:rsidRDefault="00AC399F" w:rsidP="00E5668B">
            <w:pPr>
              <w:jc w:val="both"/>
              <w:rPr>
                <w:rFonts w:cs="Arial"/>
                <w:lang w:val="es-BO"/>
              </w:rPr>
            </w:pPr>
          </w:p>
        </w:tc>
      </w:tr>
      <w:tr w:rsidR="00AC399F" w:rsidRPr="008F554D" w14:paraId="43CC698B" w14:textId="77777777" w:rsidTr="003836B8">
        <w:trPr>
          <w:gridBefore w:val="1"/>
          <w:wBefore w:w="746" w:type="dxa"/>
        </w:trPr>
        <w:tc>
          <w:tcPr>
            <w:tcW w:w="1128" w:type="dxa"/>
            <w:vAlign w:val="center"/>
          </w:tcPr>
          <w:p w14:paraId="6341694F" w14:textId="5852A012" w:rsidR="00AC399F" w:rsidRPr="008F554D" w:rsidRDefault="00AC399F" w:rsidP="003836B8">
            <w:pPr>
              <w:jc w:val="center"/>
              <w:rPr>
                <w:rFonts w:cs="Arial"/>
                <w:lang w:val="es-BO"/>
              </w:rPr>
            </w:pPr>
            <w:r>
              <w:rPr>
                <w:rFonts w:cs="Arial"/>
                <w:lang w:val="es-BO"/>
              </w:rPr>
              <w:t>5</w:t>
            </w:r>
          </w:p>
        </w:tc>
        <w:tc>
          <w:tcPr>
            <w:tcW w:w="3692" w:type="dxa"/>
            <w:gridSpan w:val="2"/>
          </w:tcPr>
          <w:p w14:paraId="5F71DC48" w14:textId="326D8877" w:rsidR="00AC399F" w:rsidRPr="008F554D" w:rsidRDefault="005534CF" w:rsidP="00E5668B">
            <w:pPr>
              <w:jc w:val="both"/>
              <w:rPr>
                <w:rFonts w:cs="Arial"/>
                <w:lang w:val="es-BO"/>
              </w:rPr>
            </w:pPr>
            <w:r>
              <w:rPr>
                <w:rFonts w:cs="Arial"/>
                <w:lang w:val="es-BO"/>
              </w:rPr>
              <w:t>Si e</w:t>
            </w:r>
            <w:r w:rsidR="00AC399F">
              <w:rPr>
                <w:rFonts w:cs="Arial"/>
                <w:lang w:val="es-BO"/>
              </w:rPr>
              <w:t>l perito</w:t>
            </w:r>
            <w:r>
              <w:rPr>
                <w:rFonts w:cs="Arial"/>
                <w:lang w:val="es-BO"/>
              </w:rPr>
              <w:t xml:space="preserve"> valuador </w:t>
            </w:r>
            <w:r w:rsidR="00AC399F">
              <w:rPr>
                <w:rFonts w:cs="Arial"/>
                <w:lang w:val="es-BO"/>
              </w:rPr>
              <w:t>en</w:t>
            </w:r>
            <w:r>
              <w:rPr>
                <w:rFonts w:cs="Arial"/>
                <w:lang w:val="es-BO"/>
              </w:rPr>
              <w:t xml:space="preserve"> vehículos y </w:t>
            </w:r>
            <w:r w:rsidR="00AC399F">
              <w:rPr>
                <w:rFonts w:cs="Arial"/>
                <w:lang w:val="es-BO"/>
              </w:rPr>
              <w:t xml:space="preserve"> Maquinaria y equipo cuent</w:t>
            </w:r>
            <w:r w:rsidR="00360E39">
              <w:rPr>
                <w:rFonts w:cs="Arial"/>
                <w:lang w:val="es-BO"/>
              </w:rPr>
              <w:t>e</w:t>
            </w:r>
            <w:r w:rsidR="00AC399F">
              <w:rPr>
                <w:rFonts w:cs="Arial"/>
                <w:lang w:val="es-BO"/>
              </w:rPr>
              <w:t xml:space="preserve"> con una experiencia mayor a 8 años de experiencia general en consultorías de revaluó técnico de activos fijos. </w:t>
            </w:r>
            <w:r w:rsidR="00360E39" w:rsidRPr="00674AFF">
              <w:rPr>
                <w:rFonts w:cs="Arial"/>
                <w:b/>
                <w:lang w:val="es-BO"/>
              </w:rPr>
              <w:t>(</w:t>
            </w:r>
            <w:r w:rsidR="00AC399F" w:rsidRPr="00674AFF">
              <w:rPr>
                <w:rFonts w:cs="Arial"/>
                <w:b/>
                <w:lang w:val="es-BO"/>
              </w:rPr>
              <w:t>1  punto por año</w:t>
            </w:r>
            <w:r w:rsidR="00360E39" w:rsidRPr="00360E39">
              <w:rPr>
                <w:rFonts w:cs="Arial"/>
                <w:b/>
                <w:lang w:val="es-BO"/>
              </w:rPr>
              <w:t>)</w:t>
            </w:r>
            <w:r w:rsidR="00320225" w:rsidRPr="00674AFF">
              <w:rPr>
                <w:rFonts w:cs="Arial"/>
                <w:b/>
                <w:lang w:val="es-BO"/>
              </w:rPr>
              <w:t>.</w:t>
            </w:r>
          </w:p>
        </w:tc>
        <w:tc>
          <w:tcPr>
            <w:tcW w:w="1985" w:type="dxa"/>
            <w:gridSpan w:val="2"/>
            <w:vAlign w:val="center"/>
          </w:tcPr>
          <w:p w14:paraId="2E1C952B" w14:textId="684EE6CE" w:rsidR="00AC399F" w:rsidRPr="008F554D" w:rsidRDefault="00AC399F" w:rsidP="003836B8">
            <w:pPr>
              <w:jc w:val="center"/>
              <w:rPr>
                <w:rFonts w:cs="Arial"/>
                <w:lang w:val="es-BO"/>
              </w:rPr>
            </w:pPr>
            <w:r>
              <w:rPr>
                <w:rFonts w:cs="Arial"/>
                <w:lang w:val="es-BO"/>
              </w:rPr>
              <w:t>3</w:t>
            </w:r>
          </w:p>
        </w:tc>
        <w:tc>
          <w:tcPr>
            <w:tcW w:w="2977" w:type="dxa"/>
            <w:gridSpan w:val="2"/>
          </w:tcPr>
          <w:p w14:paraId="19935263" w14:textId="77777777" w:rsidR="00AC399F" w:rsidRPr="008F554D" w:rsidRDefault="00AC399F" w:rsidP="00E5668B">
            <w:pPr>
              <w:jc w:val="both"/>
              <w:rPr>
                <w:rFonts w:cs="Arial"/>
                <w:lang w:val="es-BO"/>
              </w:rPr>
            </w:pPr>
          </w:p>
        </w:tc>
      </w:tr>
      <w:tr w:rsidR="00AC399F" w:rsidRPr="008F554D" w14:paraId="047429E4" w14:textId="77777777" w:rsidTr="003836B8">
        <w:trPr>
          <w:gridBefore w:val="1"/>
          <w:wBefore w:w="746" w:type="dxa"/>
        </w:trPr>
        <w:tc>
          <w:tcPr>
            <w:tcW w:w="1128" w:type="dxa"/>
            <w:vAlign w:val="center"/>
          </w:tcPr>
          <w:p w14:paraId="13F9E193" w14:textId="74D3C451" w:rsidR="00AC399F" w:rsidRPr="008F554D" w:rsidRDefault="00AC399F" w:rsidP="003836B8">
            <w:pPr>
              <w:jc w:val="center"/>
              <w:rPr>
                <w:rFonts w:cs="Arial"/>
                <w:lang w:val="es-BO"/>
              </w:rPr>
            </w:pPr>
            <w:r>
              <w:rPr>
                <w:rFonts w:cs="Arial"/>
                <w:lang w:val="es-BO"/>
              </w:rPr>
              <w:t>6</w:t>
            </w:r>
          </w:p>
        </w:tc>
        <w:tc>
          <w:tcPr>
            <w:tcW w:w="3692" w:type="dxa"/>
            <w:gridSpan w:val="2"/>
          </w:tcPr>
          <w:p w14:paraId="744F8357" w14:textId="5195B2E0" w:rsidR="00AC399F" w:rsidRPr="008F554D" w:rsidRDefault="00360E39">
            <w:pPr>
              <w:jc w:val="both"/>
              <w:rPr>
                <w:rFonts w:cs="Arial"/>
                <w:lang w:val="es-BO"/>
              </w:rPr>
            </w:pPr>
            <w:r>
              <w:rPr>
                <w:rFonts w:cs="Arial"/>
                <w:lang w:val="es-BO"/>
              </w:rPr>
              <w:t>Si el</w:t>
            </w:r>
            <w:r w:rsidR="00AC399F">
              <w:rPr>
                <w:rFonts w:cs="Arial"/>
                <w:lang w:val="es-BO"/>
              </w:rPr>
              <w:t xml:space="preserve"> perito en Informátic</w:t>
            </w:r>
            <w:r>
              <w:rPr>
                <w:rFonts w:cs="Arial"/>
                <w:lang w:val="es-BO"/>
              </w:rPr>
              <w:t>a</w:t>
            </w:r>
            <w:r w:rsidR="00AC399F">
              <w:rPr>
                <w:rFonts w:cs="Arial"/>
                <w:lang w:val="es-BO"/>
              </w:rPr>
              <w:t xml:space="preserve"> cuente con una experiencia mayor a 8 años de experiencia general en consultorías de revaluó técnico de activos fijos </w:t>
            </w:r>
            <w:r w:rsidRPr="00674AFF">
              <w:rPr>
                <w:rFonts w:cs="Arial"/>
                <w:b/>
                <w:lang w:val="es-BO"/>
              </w:rPr>
              <w:t>(</w:t>
            </w:r>
            <w:r w:rsidR="00AC399F" w:rsidRPr="00674AFF">
              <w:rPr>
                <w:rFonts w:cs="Arial"/>
                <w:b/>
                <w:lang w:val="es-BO"/>
              </w:rPr>
              <w:t>1 punto por año</w:t>
            </w:r>
            <w:r w:rsidRPr="00674AFF">
              <w:rPr>
                <w:rFonts w:cs="Arial"/>
                <w:b/>
                <w:lang w:val="es-BO"/>
              </w:rPr>
              <w:t>)</w:t>
            </w:r>
            <w:r w:rsidR="00AC399F" w:rsidRPr="00674AFF">
              <w:rPr>
                <w:rFonts w:cs="Arial"/>
                <w:b/>
                <w:lang w:val="es-BO"/>
              </w:rPr>
              <w:t>.</w:t>
            </w:r>
          </w:p>
        </w:tc>
        <w:tc>
          <w:tcPr>
            <w:tcW w:w="1985" w:type="dxa"/>
            <w:gridSpan w:val="2"/>
            <w:vAlign w:val="center"/>
          </w:tcPr>
          <w:p w14:paraId="296E90A0" w14:textId="690D5A24" w:rsidR="00AC399F" w:rsidRPr="008F554D" w:rsidRDefault="00AC399F" w:rsidP="003836B8">
            <w:pPr>
              <w:jc w:val="center"/>
              <w:rPr>
                <w:rFonts w:cs="Arial"/>
                <w:lang w:val="es-BO"/>
              </w:rPr>
            </w:pPr>
            <w:r>
              <w:rPr>
                <w:rFonts w:cs="Arial"/>
                <w:lang w:val="es-BO"/>
              </w:rPr>
              <w:t>3</w:t>
            </w:r>
          </w:p>
        </w:tc>
        <w:tc>
          <w:tcPr>
            <w:tcW w:w="2977" w:type="dxa"/>
            <w:gridSpan w:val="2"/>
          </w:tcPr>
          <w:p w14:paraId="11AF12E2" w14:textId="77777777" w:rsidR="00AC399F" w:rsidRPr="008F554D" w:rsidRDefault="00AC399F" w:rsidP="00E5668B">
            <w:pPr>
              <w:jc w:val="both"/>
              <w:rPr>
                <w:rFonts w:cs="Arial"/>
                <w:lang w:val="es-BO"/>
              </w:rPr>
            </w:pPr>
          </w:p>
        </w:tc>
      </w:tr>
      <w:tr w:rsidR="003D5C27" w:rsidRPr="004B26AD" w14:paraId="4D603B5A" w14:textId="77777777" w:rsidTr="003836B8">
        <w:tblPrEx>
          <w:jc w:val="center"/>
        </w:tblPrEx>
        <w:trPr>
          <w:gridAfter w:val="1"/>
          <w:wAfter w:w="752" w:type="dxa"/>
          <w:trHeight w:val="510"/>
          <w:jc w:val="center"/>
        </w:trPr>
        <w:tc>
          <w:tcPr>
            <w:tcW w:w="4814" w:type="dxa"/>
            <w:gridSpan w:val="3"/>
            <w:shd w:val="clear" w:color="auto" w:fill="BDD6EE" w:themeFill="accent1" w:themeFillTint="66"/>
            <w:vAlign w:val="center"/>
          </w:tcPr>
          <w:p w14:paraId="51C386CB" w14:textId="77777777" w:rsidR="00CE703A" w:rsidRPr="004B26AD" w:rsidRDefault="00CE703A" w:rsidP="00674AFF">
            <w:pPr>
              <w:jc w:val="center"/>
              <w:rPr>
                <w:rFonts w:ascii="Arial" w:hAnsi="Arial" w:cs="Arial"/>
                <w:b/>
              </w:rPr>
            </w:pPr>
            <w:bookmarkStart w:id="163" w:name="_Hlk76974441"/>
            <w:r w:rsidRPr="004B26AD">
              <w:rPr>
                <w:rFonts w:ascii="Arial" w:hAnsi="Arial" w:cs="Arial"/>
                <w:b/>
              </w:rPr>
              <w:t>PUNTAJE TOTAL</w:t>
            </w:r>
          </w:p>
        </w:tc>
        <w:tc>
          <w:tcPr>
            <w:tcW w:w="1985" w:type="dxa"/>
            <w:gridSpan w:val="2"/>
            <w:shd w:val="clear" w:color="auto" w:fill="BDD6EE" w:themeFill="accent1" w:themeFillTint="66"/>
            <w:vAlign w:val="center"/>
          </w:tcPr>
          <w:p w14:paraId="5516F528" w14:textId="77777777" w:rsidR="00CE703A" w:rsidRPr="004B26AD" w:rsidRDefault="00CE703A" w:rsidP="00F77741">
            <w:pPr>
              <w:jc w:val="center"/>
              <w:rPr>
                <w:rFonts w:ascii="Arial" w:hAnsi="Arial" w:cs="Arial"/>
                <w:b/>
              </w:rPr>
            </w:pPr>
            <w:r>
              <w:rPr>
                <w:rFonts w:ascii="Arial" w:hAnsi="Arial" w:cs="Arial"/>
                <w:b/>
              </w:rPr>
              <w:t xml:space="preserve">(hasta </w:t>
            </w:r>
            <w:r w:rsidRPr="004B26AD">
              <w:rPr>
                <w:rFonts w:ascii="Arial" w:hAnsi="Arial" w:cs="Arial"/>
                <w:b/>
              </w:rPr>
              <w:t>35</w:t>
            </w:r>
            <w:r>
              <w:rPr>
                <w:rFonts w:ascii="Arial" w:hAnsi="Arial" w:cs="Arial"/>
                <w:b/>
              </w:rPr>
              <w:t xml:space="preserve"> puntos)</w:t>
            </w:r>
          </w:p>
        </w:tc>
        <w:tc>
          <w:tcPr>
            <w:tcW w:w="2977" w:type="dxa"/>
            <w:gridSpan w:val="2"/>
            <w:shd w:val="clear" w:color="auto" w:fill="DEEAF6" w:themeFill="accent1" w:themeFillTint="33"/>
            <w:vAlign w:val="center"/>
          </w:tcPr>
          <w:p w14:paraId="6CC7F072" w14:textId="77777777" w:rsidR="00CE703A" w:rsidRPr="004B26AD" w:rsidRDefault="00CE703A" w:rsidP="00F77741">
            <w:pPr>
              <w:jc w:val="both"/>
              <w:rPr>
                <w:rFonts w:ascii="Arial" w:hAnsi="Arial" w:cs="Arial"/>
              </w:rPr>
            </w:pPr>
          </w:p>
        </w:tc>
      </w:tr>
      <w:bookmarkEnd w:id="163"/>
    </w:tbl>
    <w:p w14:paraId="7FD1C1EF" w14:textId="77777777" w:rsidR="00CE703A" w:rsidRPr="005D0B27" w:rsidRDefault="00CE703A" w:rsidP="00CE703A">
      <w:pPr>
        <w:jc w:val="both"/>
      </w:pPr>
    </w:p>
    <w:p w14:paraId="30B28038" w14:textId="77777777" w:rsidR="00676481" w:rsidRPr="008F554D" w:rsidRDefault="00676481" w:rsidP="00676481">
      <w:pPr>
        <w:jc w:val="both"/>
        <w:rPr>
          <w:lang w:val="es-BO"/>
        </w:rPr>
      </w:pPr>
    </w:p>
    <w:p w14:paraId="4AEDA335" w14:textId="2799C46E" w:rsidR="00633926" w:rsidRPr="008F554D" w:rsidRDefault="00676481" w:rsidP="005E503E">
      <w:pPr>
        <w:ind w:left="-709"/>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w:t>
      </w:r>
      <w:r w:rsidR="00633926" w:rsidRPr="008F554D">
        <w:rPr>
          <w:sz w:val="18"/>
          <w:lang w:val="es-BO"/>
        </w:rPr>
        <w:t>en necesarios. P</w:t>
      </w:r>
      <w:r w:rsidRPr="008F554D">
        <w:rPr>
          <w:sz w:val="18"/>
          <w:lang w:val="es-BO"/>
        </w:rPr>
        <w:t>or ejemplo</w:t>
      </w:r>
      <w:r w:rsidR="00CE703A">
        <w:rPr>
          <w:sz w:val="18"/>
          <w:lang w:val="es-BO"/>
        </w:rPr>
        <w:t>:</w:t>
      </w:r>
      <w:r w:rsidRPr="008F554D">
        <w:rPr>
          <w:sz w:val="18"/>
          <w:lang w:val="es-BO"/>
        </w:rPr>
        <w:t xml:space="preserve"> experiencia </w:t>
      </w:r>
      <w:r w:rsidR="00633926" w:rsidRPr="008F554D">
        <w:rPr>
          <w:sz w:val="18"/>
          <w:lang w:val="es-BO"/>
        </w:rPr>
        <w:t xml:space="preserve">especifica </w:t>
      </w:r>
      <w:r w:rsidRPr="008F554D">
        <w:rPr>
          <w:sz w:val="18"/>
          <w:lang w:val="es-BO"/>
        </w:rPr>
        <w:t>de</w:t>
      </w:r>
      <w:r w:rsidR="0046057E" w:rsidRPr="008F554D">
        <w:rPr>
          <w:sz w:val="18"/>
          <w:lang w:val="es-BO"/>
        </w:rPr>
        <w:t>l proponente</w:t>
      </w:r>
      <w:r w:rsidR="00633926" w:rsidRPr="008F554D">
        <w:rPr>
          <w:sz w:val="18"/>
          <w:lang w:val="es-BO"/>
        </w:rPr>
        <w:t xml:space="preserve"> o del personal clave</w:t>
      </w:r>
      <w:r w:rsidRPr="008F554D">
        <w:rPr>
          <w:sz w:val="18"/>
          <w:lang w:val="es-BO"/>
        </w:rPr>
        <w:t>, condiciones adicionales o mejoras a l</w:t>
      </w:r>
      <w:r w:rsidR="009F728C" w:rsidRPr="008F554D">
        <w:rPr>
          <w:sz w:val="18"/>
          <w:lang w:val="es-BO"/>
        </w:rPr>
        <w:t>os Términos de Referencia</w:t>
      </w:r>
      <w:r w:rsidRPr="008F554D">
        <w:rPr>
          <w:sz w:val="18"/>
          <w:lang w:val="es-BO"/>
        </w:rPr>
        <w:t>, siempre y cuando sean: objetivos, congruentes y se sujeten a los criterios de razonabilidad y proporcionalidad</w:t>
      </w:r>
      <w:r w:rsidR="00633926" w:rsidRPr="008F554D">
        <w:rPr>
          <w:sz w:val="18"/>
          <w:lang w:val="es-BO"/>
        </w:rPr>
        <w:t>.</w:t>
      </w:r>
    </w:p>
    <w:p w14:paraId="199B114E" w14:textId="77777777" w:rsidR="00C17DDF" w:rsidRPr="008F554D" w:rsidRDefault="00C17DDF" w:rsidP="005E503E">
      <w:pPr>
        <w:ind w:left="-709"/>
        <w:jc w:val="both"/>
        <w:rPr>
          <w:sz w:val="18"/>
          <w:lang w:val="es-BO"/>
        </w:rPr>
      </w:pPr>
    </w:p>
    <w:p w14:paraId="6CF3AA23" w14:textId="77777777" w:rsidR="00A51480" w:rsidRPr="008F554D" w:rsidRDefault="00676481" w:rsidP="005E503E">
      <w:pPr>
        <w:ind w:left="-709"/>
        <w:jc w:val="both"/>
        <w:rPr>
          <w:sz w:val="18"/>
          <w:lang w:val="es-BO"/>
        </w:rPr>
      </w:pPr>
      <w:r w:rsidRPr="008F554D">
        <w:rPr>
          <w:sz w:val="18"/>
          <w:lang w:val="es-BO"/>
        </w:rPr>
        <w:t xml:space="preserve">(**) </w:t>
      </w:r>
      <w:r w:rsidR="00A51480" w:rsidRPr="008F554D">
        <w:rPr>
          <w:sz w:val="18"/>
          <w:lang w:val="es-BO"/>
        </w:rPr>
        <w:t xml:space="preserve">La suma de los puntajes asignados para las condiciones adicionales solicitadas deberá ser 35 puntos. </w:t>
      </w:r>
    </w:p>
    <w:p w14:paraId="5AD2E185" w14:textId="77777777" w:rsidR="00C17DDF" w:rsidRPr="008F554D" w:rsidRDefault="00C17DDF" w:rsidP="005E503E">
      <w:pPr>
        <w:ind w:left="-709"/>
        <w:jc w:val="both"/>
        <w:rPr>
          <w:sz w:val="18"/>
          <w:lang w:val="es-BO"/>
        </w:rPr>
      </w:pPr>
    </w:p>
    <w:p w14:paraId="67229F3A" w14:textId="77777777" w:rsidR="00676481" w:rsidRPr="008F554D" w:rsidRDefault="00A51480" w:rsidP="005E503E">
      <w:pPr>
        <w:ind w:left="-709"/>
        <w:jc w:val="both"/>
        <w:rPr>
          <w:sz w:val="18"/>
          <w:lang w:val="es-BO"/>
        </w:rPr>
      </w:pPr>
      <w:r w:rsidRPr="008F554D">
        <w:rPr>
          <w:sz w:val="18"/>
          <w:lang w:val="es-BO"/>
        </w:rPr>
        <w:t>(***)</w:t>
      </w:r>
      <w:r w:rsidR="00A94495" w:rsidRPr="008F554D">
        <w:rPr>
          <w:sz w:val="18"/>
          <w:lang w:val="es-BO"/>
        </w:rPr>
        <w:t xml:space="preserve"> </w:t>
      </w:r>
      <w:r w:rsidR="00676481" w:rsidRPr="008F554D">
        <w:rPr>
          <w:sz w:val="18"/>
          <w:lang w:val="es-BO"/>
        </w:rPr>
        <w:t xml:space="preserve">El proponente podrá ofertar condiciones adicionales superiores a las solicitadas en el presente Formulario, que mejoren la calidad </w:t>
      </w:r>
      <w:r w:rsidR="009F728C" w:rsidRPr="008F554D">
        <w:rPr>
          <w:sz w:val="18"/>
          <w:lang w:val="es-BO"/>
        </w:rPr>
        <w:t xml:space="preserve">del servicio de consultoría </w:t>
      </w:r>
      <w:r w:rsidR="00676481" w:rsidRPr="008F554D">
        <w:rPr>
          <w:sz w:val="18"/>
          <w:lang w:val="es-BO"/>
        </w:rPr>
        <w:t xml:space="preserve">ofertado, siempre que estas características fuesen beneficiosas para la entidad y/o no afecten para el fin que fue requerido el </w:t>
      </w:r>
      <w:r w:rsidR="009F728C" w:rsidRPr="008F554D">
        <w:rPr>
          <w:sz w:val="18"/>
          <w:lang w:val="es-BO"/>
        </w:rPr>
        <w:t>servicio.</w:t>
      </w:r>
    </w:p>
    <w:p w14:paraId="36437433" w14:textId="77777777" w:rsidR="00676481" w:rsidRPr="008F554D" w:rsidRDefault="00676481" w:rsidP="00A72FB0">
      <w:pPr>
        <w:jc w:val="center"/>
        <w:rPr>
          <w:rFonts w:cs="Arial"/>
          <w:b/>
          <w:sz w:val="18"/>
          <w:szCs w:val="18"/>
          <w:lang w:val="es-BO"/>
        </w:rPr>
      </w:pPr>
    </w:p>
    <w:p w14:paraId="54CD933B" w14:textId="77777777" w:rsidR="00676481" w:rsidRPr="008F554D" w:rsidRDefault="00676481" w:rsidP="00A72FB0">
      <w:pPr>
        <w:jc w:val="center"/>
        <w:rPr>
          <w:rFonts w:cs="Arial"/>
          <w:b/>
          <w:sz w:val="18"/>
          <w:szCs w:val="18"/>
          <w:lang w:val="es-BO"/>
        </w:rPr>
      </w:pPr>
    </w:p>
    <w:p w14:paraId="6D961BF1" w14:textId="77777777" w:rsidR="00676481" w:rsidRDefault="00676481" w:rsidP="00A72FB0">
      <w:pPr>
        <w:jc w:val="center"/>
        <w:rPr>
          <w:rFonts w:cs="Arial"/>
          <w:b/>
          <w:sz w:val="18"/>
          <w:szCs w:val="18"/>
          <w:lang w:val="es-BO"/>
        </w:rPr>
      </w:pPr>
    </w:p>
    <w:p w14:paraId="2755AAE1" w14:textId="77777777" w:rsidR="00360E39" w:rsidRPr="008F554D" w:rsidRDefault="00360E39" w:rsidP="00A72FB0">
      <w:pPr>
        <w:jc w:val="center"/>
        <w:rPr>
          <w:rFonts w:cs="Arial"/>
          <w:b/>
          <w:sz w:val="18"/>
          <w:szCs w:val="18"/>
          <w:lang w:val="es-BO"/>
        </w:rPr>
      </w:pPr>
    </w:p>
    <w:p w14:paraId="32BAE0C4" w14:textId="77777777" w:rsidR="00676481" w:rsidRPr="008F554D" w:rsidRDefault="00676481" w:rsidP="00A72FB0">
      <w:pPr>
        <w:jc w:val="center"/>
        <w:rPr>
          <w:rFonts w:cs="Arial"/>
          <w:b/>
          <w:sz w:val="18"/>
          <w:szCs w:val="18"/>
          <w:lang w:val="es-BO"/>
        </w:rPr>
      </w:pPr>
    </w:p>
    <w:p w14:paraId="464D8E8D" w14:textId="77777777" w:rsidR="00676481" w:rsidRPr="008F554D" w:rsidRDefault="00676481" w:rsidP="00A72FB0">
      <w:pPr>
        <w:jc w:val="center"/>
        <w:rPr>
          <w:rFonts w:cs="Arial"/>
          <w:b/>
          <w:sz w:val="18"/>
          <w:szCs w:val="18"/>
          <w:lang w:val="es-BO"/>
        </w:rPr>
      </w:pPr>
    </w:p>
    <w:p w14:paraId="28629EC6" w14:textId="77777777" w:rsidR="00676481" w:rsidRPr="008F554D" w:rsidRDefault="00676481" w:rsidP="00A72FB0">
      <w:pPr>
        <w:jc w:val="center"/>
        <w:rPr>
          <w:rFonts w:cs="Arial"/>
          <w:b/>
          <w:sz w:val="18"/>
          <w:szCs w:val="18"/>
          <w:lang w:val="es-BO"/>
        </w:rPr>
      </w:pPr>
    </w:p>
    <w:p w14:paraId="6A71ECD1" w14:textId="77777777" w:rsidR="00676481" w:rsidRPr="008F554D" w:rsidRDefault="00676481" w:rsidP="00A72FB0">
      <w:pPr>
        <w:jc w:val="center"/>
        <w:rPr>
          <w:rFonts w:cs="Arial"/>
          <w:b/>
          <w:sz w:val="18"/>
          <w:szCs w:val="18"/>
          <w:lang w:val="es-BO"/>
        </w:rPr>
      </w:pPr>
    </w:p>
    <w:p w14:paraId="00951437" w14:textId="77777777"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p w14:paraId="2FF3A56B"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8F554D" w:rsidRPr="008F554D" w14:paraId="5F8ACB00"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rsidP="0099291F">
            <w:pPr>
              <w:numPr>
                <w:ilvl w:val="0"/>
                <w:numId w:val="39"/>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rsidP="0099291F">
            <w:pPr>
              <w:numPr>
                <w:ilvl w:val="0"/>
                <w:numId w:val="39"/>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C02F5DA" w:rsidR="00190AE4" w:rsidRPr="008F554D" w:rsidRDefault="00190AE4" w:rsidP="0099291F">
            <w:pPr>
              <w:numPr>
                <w:ilvl w:val="0"/>
                <w:numId w:val="39"/>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77777777" w:rsidR="00190AE4" w:rsidRPr="008F554D" w:rsidRDefault="00190AE4" w:rsidP="0099291F">
            <w:pPr>
              <w:numPr>
                <w:ilvl w:val="0"/>
                <w:numId w:val="39"/>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Default="00DA234C" w:rsidP="00800D59">
      <w:pPr>
        <w:jc w:val="center"/>
        <w:rPr>
          <w:rFonts w:cs="Arial"/>
          <w:b/>
          <w:sz w:val="18"/>
          <w:szCs w:val="18"/>
          <w:lang w:val="es-BO"/>
        </w:rPr>
      </w:pPr>
    </w:p>
    <w:p w14:paraId="36DFA8C0" w14:textId="77777777" w:rsidR="00320225" w:rsidRPr="008F554D" w:rsidRDefault="00320225"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8F554D" w:rsidRPr="008F554D" w14:paraId="679B909F"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3971E0" w:rsidRPr="008F554D" w14:paraId="0F849AE7" w14:textId="7A6D9C95"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333CF9"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53EE9F7"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8F55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8F55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8F554D" w:rsidRDefault="003971E0" w:rsidP="00FC24D7">
            <w:pPr>
              <w:rPr>
                <w:rFonts w:ascii="Arial" w:hAnsi="Arial" w:cs="Arial"/>
                <w:lang w:val="es-BO"/>
              </w:rPr>
            </w:pPr>
          </w:p>
        </w:tc>
      </w:tr>
      <w:tr w:rsidR="008F554D" w:rsidRPr="008F554D" w14:paraId="7F93C3A8"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E257DA6" w14:textId="77777777" w:rsidR="00DA234C" w:rsidRPr="008F554D" w:rsidRDefault="00DA234C" w:rsidP="00FC24D7">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7A223C3D" w:rsidR="00DA234C" w:rsidRPr="008F554D" w:rsidRDefault="00DA234C"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proofErr w:type="gramStart"/>
            <w:r w:rsidR="00600A15">
              <w:rPr>
                <w:rFonts w:ascii="Arial" w:hAnsi="Arial" w:cs="Arial"/>
                <w:lang w:val="es-BO"/>
              </w:rPr>
              <w:t>d</w:t>
            </w:r>
            <w:r w:rsidR="003B19CE" w:rsidRPr="008F554D">
              <w:rPr>
                <w:rFonts w:ascii="Arial" w:hAnsi="Arial" w:cs="Arial"/>
                <w:lang w:val="es-BO"/>
              </w:rPr>
              <w:t>eposito</w:t>
            </w:r>
            <w:proofErr w:type="gramEnd"/>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3246C0B1" w14:textId="77777777" w:rsidR="00325470" w:rsidRPr="008F554D" w:rsidRDefault="00336D34"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5460104F" w14:textId="77777777" w:rsidR="00A16498" w:rsidRPr="008F554D" w:rsidRDefault="00A16498"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rsidP="0054095D">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lastRenderedPageBreak/>
        <w:t>FOR</w:t>
      </w:r>
      <w:r w:rsidR="001A6FE8" w:rsidRPr="008F554D">
        <w:rPr>
          <w:b/>
          <w:sz w:val="18"/>
          <w:szCs w:val="18"/>
          <w:lang w:val="es-BO"/>
        </w:rPr>
        <w:t>MULARIO Nº V-2</w:t>
      </w:r>
    </w:p>
    <w:p w14:paraId="779C0718" w14:textId="77777777" w:rsidR="001A6FE8" w:rsidRPr="008F554D" w:rsidRDefault="001A6FE8" w:rsidP="001A6FE8">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37C920ED" w14:textId="77777777" w:rsidR="005343EF" w:rsidRPr="008F554D" w:rsidRDefault="005343EF" w:rsidP="001A6FE8">
      <w:pPr>
        <w:jc w:val="center"/>
        <w:rPr>
          <w:rFonts w:cs="Arial"/>
          <w:b/>
          <w:sz w:val="18"/>
          <w:szCs w:val="18"/>
          <w:lang w:val="es-BO"/>
        </w:rPr>
      </w:pPr>
    </w:p>
    <w:p w14:paraId="270930FE" w14:textId="53685E11" w:rsidR="005343EF" w:rsidRPr="003836B8" w:rsidRDefault="005343EF" w:rsidP="001A6FE8">
      <w:pPr>
        <w:jc w:val="center"/>
        <w:rPr>
          <w:rFonts w:cs="Arial"/>
          <w:b/>
          <w:sz w:val="18"/>
          <w:szCs w:val="18"/>
        </w:rPr>
      </w:pPr>
    </w:p>
    <w:p w14:paraId="024703C4" w14:textId="77777777" w:rsidR="00853CC5" w:rsidRPr="00FC0866" w:rsidRDefault="00853CC5" w:rsidP="00853CC5">
      <w:pPr>
        <w:widowControl w:val="0"/>
        <w:jc w:val="center"/>
        <w:rPr>
          <w:rFonts w:cs="Arial"/>
          <w:b/>
          <w:sz w:val="18"/>
          <w:szCs w:val="18"/>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853CC5" w:rsidRPr="00295F18" w14:paraId="2CC601DE" w14:textId="77777777" w:rsidTr="003971E0">
        <w:trPr>
          <w:trHeight w:val="436"/>
          <w:jc w:val="center"/>
        </w:trPr>
        <w:tc>
          <w:tcPr>
            <w:tcW w:w="8517" w:type="dxa"/>
            <w:gridSpan w:val="28"/>
            <w:tcBorders>
              <w:top w:val="single" w:sz="12" w:space="0" w:color="auto"/>
              <w:bottom w:val="single" w:sz="4" w:space="0" w:color="auto"/>
            </w:tcBorders>
            <w:shd w:val="clear" w:color="auto" w:fill="DEEAF6" w:themeFill="accent1" w:themeFillTint="33"/>
            <w:vAlign w:val="center"/>
          </w:tcPr>
          <w:p w14:paraId="79682E52" w14:textId="77777777" w:rsidR="00853CC5" w:rsidRPr="00295F18" w:rsidRDefault="00853CC5" w:rsidP="00F77741">
            <w:pPr>
              <w:widowControl w:val="0"/>
              <w:jc w:val="center"/>
              <w:rPr>
                <w:rFonts w:ascii="Arial" w:hAnsi="Arial" w:cs="Arial"/>
                <w:b/>
                <w:sz w:val="18"/>
                <w:szCs w:val="18"/>
              </w:rPr>
            </w:pPr>
            <w:r w:rsidRPr="00295F18">
              <w:rPr>
                <w:rFonts w:ascii="Arial" w:hAnsi="Arial" w:cs="Arial"/>
                <w:b/>
                <w:sz w:val="18"/>
                <w:szCs w:val="18"/>
              </w:rPr>
              <w:t>DATOS GENERALES DEL PROCESO</w:t>
            </w:r>
          </w:p>
        </w:tc>
      </w:tr>
      <w:tr w:rsidR="00853CC5" w:rsidRPr="00295F18" w14:paraId="40CC2177" w14:textId="77777777" w:rsidTr="003971E0">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295F18" w:rsidRDefault="00853CC5" w:rsidP="00F77741">
            <w:pPr>
              <w:widowControl w:val="0"/>
              <w:rPr>
                <w:rFonts w:ascii="Arial" w:hAnsi="Arial" w:cs="Arial"/>
                <w:sz w:val="2"/>
                <w:szCs w:val="2"/>
              </w:rPr>
            </w:pPr>
          </w:p>
        </w:tc>
        <w:tc>
          <w:tcPr>
            <w:tcW w:w="642" w:type="dxa"/>
            <w:tcBorders>
              <w:top w:val="single" w:sz="4" w:space="0" w:color="auto"/>
              <w:left w:val="nil"/>
              <w:bottom w:val="nil"/>
              <w:right w:val="nil"/>
            </w:tcBorders>
            <w:vAlign w:val="center"/>
          </w:tcPr>
          <w:p w14:paraId="6820C0BC" w14:textId="77777777" w:rsidR="00853CC5" w:rsidRPr="00295F18" w:rsidRDefault="00853CC5" w:rsidP="00F77741">
            <w:pPr>
              <w:widowControl w:val="0"/>
              <w:jc w:val="center"/>
              <w:rPr>
                <w:rFonts w:ascii="Arial" w:hAnsi="Arial" w:cs="Arial"/>
                <w:b/>
                <w:sz w:val="2"/>
                <w:szCs w:val="2"/>
              </w:rPr>
            </w:pPr>
          </w:p>
        </w:tc>
        <w:tc>
          <w:tcPr>
            <w:tcW w:w="331" w:type="dxa"/>
            <w:tcBorders>
              <w:top w:val="single" w:sz="4" w:space="0" w:color="auto"/>
              <w:left w:val="nil"/>
              <w:bottom w:val="nil"/>
              <w:right w:val="nil"/>
            </w:tcBorders>
            <w:vAlign w:val="center"/>
          </w:tcPr>
          <w:p w14:paraId="4B8EE6F4" w14:textId="77777777" w:rsidR="00853CC5" w:rsidRPr="00295F18" w:rsidRDefault="00853CC5" w:rsidP="00F77741">
            <w:pPr>
              <w:widowControl w:val="0"/>
              <w:jc w:val="center"/>
              <w:rPr>
                <w:rFonts w:ascii="Arial" w:hAnsi="Arial" w:cs="Arial"/>
                <w:b/>
                <w:sz w:val="2"/>
                <w:szCs w:val="2"/>
              </w:rPr>
            </w:pPr>
          </w:p>
        </w:tc>
        <w:tc>
          <w:tcPr>
            <w:tcW w:w="5456" w:type="dxa"/>
            <w:gridSpan w:val="24"/>
            <w:tcBorders>
              <w:top w:val="single" w:sz="4" w:space="0" w:color="auto"/>
              <w:left w:val="nil"/>
              <w:bottom w:val="nil"/>
            </w:tcBorders>
            <w:vAlign w:val="center"/>
          </w:tcPr>
          <w:p w14:paraId="443F05BE" w14:textId="77777777" w:rsidR="00853CC5" w:rsidRPr="00295F18" w:rsidRDefault="00853CC5" w:rsidP="00F77741">
            <w:pPr>
              <w:widowControl w:val="0"/>
              <w:jc w:val="center"/>
              <w:rPr>
                <w:rFonts w:ascii="Arial" w:hAnsi="Arial" w:cs="Arial"/>
                <w:b/>
                <w:sz w:val="2"/>
                <w:szCs w:val="2"/>
              </w:rPr>
            </w:pPr>
          </w:p>
        </w:tc>
      </w:tr>
      <w:tr w:rsidR="003971E0" w:rsidRPr="00295F18" w14:paraId="32FFB04C" w14:textId="6702D173" w:rsidTr="003971E0">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295F18" w:rsidRDefault="003971E0" w:rsidP="00F77741">
            <w:pPr>
              <w:widowControl w:val="0"/>
              <w:jc w:val="right"/>
              <w:rPr>
                <w:rFonts w:ascii="Arial" w:hAnsi="Arial" w:cs="Arial"/>
              </w:rPr>
            </w:pPr>
            <w:r w:rsidRPr="00295F18">
              <w:rPr>
                <w:rFonts w:ascii="Arial" w:hAnsi="Arial" w:cs="Arial"/>
                <w:b/>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295F18" w:rsidRDefault="003971E0" w:rsidP="00F77741">
            <w:pPr>
              <w:widowControl w:val="0"/>
              <w:rPr>
                <w:rFonts w:ascii="Arial" w:hAnsi="Arial" w:cs="Arial"/>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295F18" w:rsidRDefault="003971E0" w:rsidP="00F77741">
            <w:pPr>
              <w:widowControl w:val="0"/>
              <w:rPr>
                <w:rFonts w:ascii="Arial" w:hAnsi="Arial" w:cs="Arial"/>
              </w:rPr>
            </w:pPr>
          </w:p>
        </w:tc>
        <w:tc>
          <w:tcPr>
            <w:tcW w:w="235" w:type="dxa"/>
            <w:tcBorders>
              <w:top w:val="nil"/>
              <w:left w:val="single" w:sz="4" w:space="0" w:color="auto"/>
              <w:bottom w:val="nil"/>
            </w:tcBorders>
            <w:shd w:val="clear" w:color="auto" w:fill="FFFFFF"/>
            <w:vAlign w:val="center"/>
          </w:tcPr>
          <w:p w14:paraId="7773752F" w14:textId="77777777" w:rsidR="003971E0" w:rsidRPr="00295F18" w:rsidRDefault="003971E0" w:rsidP="00F77741">
            <w:pPr>
              <w:widowControl w:val="0"/>
              <w:rPr>
                <w:rFonts w:ascii="Arial" w:hAnsi="Arial" w:cs="Arial"/>
              </w:rPr>
            </w:pPr>
            <w:r w:rsidRPr="00295F18">
              <w:rPr>
                <w:rFonts w:ascii="Arial" w:hAnsi="Arial" w:cs="Arial"/>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295F18" w:rsidRDefault="003971E0" w:rsidP="00F77741">
            <w:pPr>
              <w:widowControl w:val="0"/>
              <w:rPr>
                <w:rFonts w:ascii="Arial" w:hAnsi="Arial" w:cs="Arial"/>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295F18" w:rsidRDefault="003971E0" w:rsidP="00F77741">
            <w:pPr>
              <w:widowControl w:val="0"/>
              <w:rPr>
                <w:rFonts w:ascii="Arial" w:hAnsi="Arial" w:cs="Arial"/>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295F18" w:rsidRDefault="003971E0" w:rsidP="00F77741">
            <w:pPr>
              <w:widowControl w:val="0"/>
              <w:rPr>
                <w:rFonts w:ascii="Arial" w:hAnsi="Arial" w:cs="Arial"/>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295F18" w:rsidRDefault="003971E0" w:rsidP="00F77741">
            <w:pPr>
              <w:widowControl w:val="0"/>
              <w:rPr>
                <w:rFonts w:ascii="Arial" w:hAnsi="Arial" w:cs="Arial"/>
              </w:rPr>
            </w:pPr>
          </w:p>
        </w:tc>
        <w:tc>
          <w:tcPr>
            <w:tcW w:w="235" w:type="dxa"/>
            <w:tcBorders>
              <w:top w:val="nil"/>
              <w:left w:val="single" w:sz="4" w:space="0" w:color="auto"/>
              <w:bottom w:val="nil"/>
            </w:tcBorders>
            <w:shd w:val="clear" w:color="auto" w:fill="FFFFFF"/>
            <w:vAlign w:val="center"/>
          </w:tcPr>
          <w:p w14:paraId="2F3D90BB" w14:textId="77777777" w:rsidR="003971E0" w:rsidRPr="00295F18" w:rsidRDefault="003971E0" w:rsidP="00F77741">
            <w:pPr>
              <w:widowControl w:val="0"/>
              <w:rPr>
                <w:rFonts w:ascii="Arial" w:hAnsi="Arial" w:cs="Arial"/>
              </w:rPr>
            </w:pPr>
            <w:r w:rsidRPr="00295F18">
              <w:rPr>
                <w:rFonts w:ascii="Arial" w:hAnsi="Arial" w:cs="Arial"/>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295F18" w:rsidRDefault="003971E0" w:rsidP="00F77741">
            <w:pPr>
              <w:widowControl w:val="0"/>
              <w:rPr>
                <w:rFonts w:ascii="Arial" w:hAnsi="Arial" w:cs="Arial"/>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295F18" w:rsidRDefault="003971E0" w:rsidP="00F77741">
            <w:pPr>
              <w:widowControl w:val="0"/>
              <w:rPr>
                <w:rFonts w:ascii="Arial" w:hAnsi="Arial" w:cs="Arial"/>
              </w:rPr>
            </w:pPr>
          </w:p>
        </w:tc>
        <w:tc>
          <w:tcPr>
            <w:tcW w:w="234" w:type="dxa"/>
            <w:tcBorders>
              <w:top w:val="nil"/>
              <w:left w:val="single" w:sz="4" w:space="0" w:color="auto"/>
              <w:bottom w:val="nil"/>
            </w:tcBorders>
            <w:shd w:val="clear" w:color="auto" w:fill="FFFFFF"/>
            <w:vAlign w:val="center"/>
          </w:tcPr>
          <w:p w14:paraId="3E281375" w14:textId="77777777" w:rsidR="003971E0" w:rsidRPr="00295F18" w:rsidRDefault="003971E0" w:rsidP="00F77741">
            <w:pPr>
              <w:widowControl w:val="0"/>
              <w:rPr>
                <w:rFonts w:ascii="Arial" w:hAnsi="Arial" w:cs="Arial"/>
              </w:rPr>
            </w:pPr>
            <w:r w:rsidRPr="00295F18">
              <w:rPr>
                <w:rFonts w:ascii="Arial" w:hAnsi="Arial" w:cs="Arial"/>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295F18" w:rsidRDefault="003971E0" w:rsidP="00F77741">
            <w:pPr>
              <w:widowControl w:val="0"/>
              <w:rPr>
                <w:rFonts w:ascii="Arial" w:hAnsi="Arial" w:cs="Arial"/>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295F18" w:rsidRDefault="003971E0" w:rsidP="00F77741">
            <w:pPr>
              <w:widowControl w:val="0"/>
              <w:rPr>
                <w:rFonts w:ascii="Arial" w:hAnsi="Arial" w:cs="Arial"/>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295F18" w:rsidRDefault="003971E0" w:rsidP="00F77741">
            <w:pPr>
              <w:widowControl w:val="0"/>
              <w:rPr>
                <w:rFonts w:ascii="Arial" w:hAnsi="Arial" w:cs="Arial"/>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295F18" w:rsidRDefault="003971E0" w:rsidP="00F77741">
            <w:pPr>
              <w:widowControl w:val="0"/>
              <w:rPr>
                <w:rFonts w:ascii="Arial" w:hAnsi="Arial" w:cs="Arial"/>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295F18" w:rsidRDefault="003971E0" w:rsidP="00F77741">
            <w:pPr>
              <w:widowControl w:val="0"/>
              <w:rPr>
                <w:rFonts w:ascii="Arial" w:hAnsi="Arial" w:cs="Arial"/>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295F18" w:rsidRDefault="003971E0" w:rsidP="00F77741">
            <w:pPr>
              <w:widowControl w:val="0"/>
              <w:rPr>
                <w:rFonts w:ascii="Arial" w:hAnsi="Arial" w:cs="Arial"/>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295F18" w:rsidRDefault="003971E0" w:rsidP="00F77741">
            <w:pPr>
              <w:widowControl w:val="0"/>
              <w:rPr>
                <w:rFonts w:ascii="Arial" w:hAnsi="Arial" w:cs="Arial"/>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295F18" w:rsidRDefault="003971E0" w:rsidP="00F77741">
            <w:pPr>
              <w:widowControl w:val="0"/>
              <w:rPr>
                <w:rFonts w:ascii="Arial" w:hAnsi="Arial" w:cs="Arial"/>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295F18" w:rsidRDefault="003971E0" w:rsidP="00F77741">
            <w:pPr>
              <w:widowControl w:val="0"/>
              <w:rPr>
                <w:rFonts w:ascii="Arial" w:hAnsi="Arial" w:cs="Arial"/>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295F18" w:rsidRDefault="003971E0" w:rsidP="00F77741">
            <w:pPr>
              <w:widowControl w:val="0"/>
              <w:rPr>
                <w:rFonts w:ascii="Arial" w:hAnsi="Arial" w:cs="Arial"/>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295F18" w:rsidRDefault="003971E0" w:rsidP="00F77741">
            <w:pPr>
              <w:widowControl w:val="0"/>
              <w:rPr>
                <w:rFonts w:ascii="Arial" w:hAnsi="Arial" w:cs="Arial"/>
              </w:rPr>
            </w:pPr>
          </w:p>
        </w:tc>
        <w:tc>
          <w:tcPr>
            <w:tcW w:w="310" w:type="dxa"/>
            <w:gridSpan w:val="2"/>
            <w:tcBorders>
              <w:top w:val="nil"/>
              <w:left w:val="single" w:sz="4" w:space="0" w:color="auto"/>
              <w:bottom w:val="nil"/>
            </w:tcBorders>
            <w:vAlign w:val="center"/>
          </w:tcPr>
          <w:p w14:paraId="722A181E" w14:textId="77777777" w:rsidR="003971E0" w:rsidRPr="00295F18" w:rsidRDefault="003971E0" w:rsidP="00F77741">
            <w:pPr>
              <w:widowControl w:val="0"/>
              <w:rPr>
                <w:rFonts w:ascii="Arial" w:hAnsi="Arial" w:cs="Arial"/>
              </w:rPr>
            </w:pPr>
          </w:p>
        </w:tc>
      </w:tr>
      <w:tr w:rsidR="00853CC5" w:rsidRPr="00295F18" w14:paraId="362BEFE4"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61B32FF" w14:textId="77777777" w:rsidR="00853CC5" w:rsidRPr="00295F18" w:rsidRDefault="00853CC5" w:rsidP="00F77741">
            <w:pPr>
              <w:widowControl w:val="0"/>
              <w:jc w:val="right"/>
              <w:rPr>
                <w:rFonts w:ascii="Arial" w:hAnsi="Arial" w:cs="Arial"/>
                <w:sz w:val="2"/>
                <w:szCs w:val="2"/>
              </w:rPr>
            </w:pPr>
          </w:p>
        </w:tc>
        <w:tc>
          <w:tcPr>
            <w:tcW w:w="642" w:type="dxa"/>
            <w:tcBorders>
              <w:top w:val="nil"/>
              <w:bottom w:val="nil"/>
            </w:tcBorders>
            <w:vAlign w:val="center"/>
          </w:tcPr>
          <w:p w14:paraId="2C801CE1" w14:textId="77777777" w:rsidR="00853CC5" w:rsidRPr="00295F18" w:rsidRDefault="00853CC5" w:rsidP="00F77741">
            <w:pPr>
              <w:widowControl w:val="0"/>
              <w:jc w:val="center"/>
              <w:rPr>
                <w:rFonts w:ascii="Arial" w:hAnsi="Arial" w:cs="Arial"/>
                <w:b/>
                <w:sz w:val="2"/>
                <w:szCs w:val="2"/>
              </w:rPr>
            </w:pPr>
          </w:p>
        </w:tc>
        <w:tc>
          <w:tcPr>
            <w:tcW w:w="331" w:type="dxa"/>
            <w:tcBorders>
              <w:top w:val="nil"/>
              <w:bottom w:val="nil"/>
              <w:right w:val="nil"/>
            </w:tcBorders>
            <w:vAlign w:val="center"/>
          </w:tcPr>
          <w:p w14:paraId="49E0BF13" w14:textId="77777777" w:rsidR="00853CC5" w:rsidRPr="00295F18" w:rsidRDefault="00853CC5" w:rsidP="00F77741">
            <w:pPr>
              <w:widowControl w:val="0"/>
              <w:jc w:val="center"/>
              <w:rPr>
                <w:rFonts w:ascii="Arial" w:hAnsi="Arial" w:cs="Arial"/>
                <w:b/>
                <w:sz w:val="2"/>
                <w:szCs w:val="2"/>
              </w:rPr>
            </w:pPr>
          </w:p>
        </w:tc>
        <w:tc>
          <w:tcPr>
            <w:tcW w:w="5456" w:type="dxa"/>
            <w:gridSpan w:val="24"/>
            <w:tcBorders>
              <w:top w:val="nil"/>
              <w:left w:val="nil"/>
              <w:bottom w:val="nil"/>
            </w:tcBorders>
            <w:vAlign w:val="center"/>
          </w:tcPr>
          <w:p w14:paraId="4E0F25DA" w14:textId="77777777" w:rsidR="00853CC5" w:rsidRPr="00295F18" w:rsidRDefault="00853CC5" w:rsidP="00F77741">
            <w:pPr>
              <w:widowControl w:val="0"/>
              <w:jc w:val="center"/>
              <w:rPr>
                <w:rFonts w:ascii="Arial" w:hAnsi="Arial" w:cs="Arial"/>
                <w:b/>
                <w:sz w:val="2"/>
                <w:szCs w:val="2"/>
              </w:rPr>
            </w:pPr>
          </w:p>
        </w:tc>
      </w:tr>
      <w:tr w:rsidR="00853CC5" w:rsidRPr="00295F18" w14:paraId="0850CECB" w14:textId="77777777" w:rsidTr="003971E0">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295F18" w:rsidRDefault="00853CC5" w:rsidP="00F77741">
            <w:pPr>
              <w:widowControl w:val="0"/>
              <w:jc w:val="right"/>
              <w:rPr>
                <w:rFonts w:ascii="Arial" w:hAnsi="Arial" w:cs="Arial"/>
              </w:rPr>
            </w:pPr>
            <w:r w:rsidRPr="00295F18">
              <w:rPr>
                <w:rFonts w:ascii="Arial" w:hAnsi="Arial" w:cs="Arial"/>
                <w:b/>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295F18" w:rsidRDefault="00853CC5" w:rsidP="00F77741">
            <w:pPr>
              <w:widowControl w:val="0"/>
              <w:rPr>
                <w:rFonts w:ascii="Arial" w:hAnsi="Arial" w:cs="Arial"/>
              </w:rPr>
            </w:pPr>
          </w:p>
        </w:tc>
        <w:tc>
          <w:tcPr>
            <w:tcW w:w="102" w:type="dxa"/>
            <w:tcBorders>
              <w:top w:val="nil"/>
              <w:left w:val="single" w:sz="4" w:space="0" w:color="auto"/>
              <w:bottom w:val="nil"/>
            </w:tcBorders>
            <w:shd w:val="clear" w:color="auto" w:fill="FFFFFF"/>
            <w:vAlign w:val="center"/>
          </w:tcPr>
          <w:p w14:paraId="64396126" w14:textId="77777777" w:rsidR="00853CC5" w:rsidRPr="00295F18" w:rsidRDefault="00853CC5" w:rsidP="00F77741">
            <w:pPr>
              <w:widowControl w:val="0"/>
              <w:rPr>
                <w:rFonts w:ascii="Arial" w:hAnsi="Arial" w:cs="Arial"/>
              </w:rPr>
            </w:pPr>
          </w:p>
        </w:tc>
      </w:tr>
      <w:tr w:rsidR="00853CC5" w:rsidRPr="00295F18" w14:paraId="59665016"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F19E903" w14:textId="77777777" w:rsidR="00853CC5" w:rsidRPr="00295F18" w:rsidRDefault="00853CC5" w:rsidP="00F77741">
            <w:pPr>
              <w:widowControl w:val="0"/>
              <w:jc w:val="right"/>
              <w:rPr>
                <w:rFonts w:ascii="Arial" w:hAnsi="Arial" w:cs="Arial"/>
                <w:sz w:val="2"/>
                <w:szCs w:val="2"/>
              </w:rPr>
            </w:pPr>
          </w:p>
        </w:tc>
        <w:tc>
          <w:tcPr>
            <w:tcW w:w="642" w:type="dxa"/>
            <w:tcBorders>
              <w:top w:val="nil"/>
              <w:bottom w:val="nil"/>
            </w:tcBorders>
            <w:vAlign w:val="center"/>
          </w:tcPr>
          <w:p w14:paraId="400CD276" w14:textId="77777777" w:rsidR="00853CC5" w:rsidRPr="00295F18" w:rsidRDefault="00853CC5" w:rsidP="00F77741">
            <w:pPr>
              <w:widowControl w:val="0"/>
              <w:jc w:val="center"/>
              <w:rPr>
                <w:rFonts w:ascii="Arial" w:hAnsi="Arial" w:cs="Arial"/>
                <w:b/>
                <w:sz w:val="2"/>
                <w:szCs w:val="2"/>
              </w:rPr>
            </w:pPr>
          </w:p>
        </w:tc>
        <w:tc>
          <w:tcPr>
            <w:tcW w:w="331" w:type="dxa"/>
            <w:tcBorders>
              <w:top w:val="nil"/>
              <w:bottom w:val="nil"/>
              <w:right w:val="nil"/>
            </w:tcBorders>
            <w:vAlign w:val="center"/>
          </w:tcPr>
          <w:p w14:paraId="46F2BF73" w14:textId="77777777" w:rsidR="00853CC5" w:rsidRPr="00295F18" w:rsidRDefault="00853CC5" w:rsidP="00F77741">
            <w:pPr>
              <w:widowControl w:val="0"/>
              <w:jc w:val="center"/>
              <w:rPr>
                <w:rFonts w:ascii="Arial" w:hAnsi="Arial" w:cs="Arial"/>
                <w:b/>
                <w:sz w:val="2"/>
                <w:szCs w:val="2"/>
              </w:rPr>
            </w:pPr>
          </w:p>
        </w:tc>
        <w:tc>
          <w:tcPr>
            <w:tcW w:w="5456" w:type="dxa"/>
            <w:gridSpan w:val="24"/>
            <w:tcBorders>
              <w:top w:val="nil"/>
              <w:left w:val="nil"/>
              <w:bottom w:val="nil"/>
            </w:tcBorders>
            <w:vAlign w:val="center"/>
          </w:tcPr>
          <w:p w14:paraId="69A77CA9" w14:textId="77777777" w:rsidR="00853CC5" w:rsidRPr="00295F18" w:rsidRDefault="00853CC5" w:rsidP="00F77741">
            <w:pPr>
              <w:widowControl w:val="0"/>
              <w:jc w:val="center"/>
              <w:rPr>
                <w:rFonts w:ascii="Arial" w:hAnsi="Arial" w:cs="Arial"/>
                <w:b/>
                <w:sz w:val="2"/>
                <w:szCs w:val="2"/>
              </w:rPr>
            </w:pPr>
          </w:p>
        </w:tc>
      </w:tr>
      <w:tr w:rsidR="00853CC5" w:rsidRPr="00295F18" w14:paraId="17A4B805" w14:textId="77777777" w:rsidTr="003971E0">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295F18" w:rsidRDefault="00853CC5" w:rsidP="00F77741">
            <w:pPr>
              <w:widowControl w:val="0"/>
              <w:rPr>
                <w:rFonts w:ascii="Arial" w:hAnsi="Arial" w:cs="Arial"/>
                <w:b/>
                <w:sz w:val="4"/>
                <w:szCs w:val="4"/>
              </w:rPr>
            </w:pPr>
          </w:p>
        </w:tc>
        <w:tc>
          <w:tcPr>
            <w:tcW w:w="642" w:type="dxa"/>
            <w:tcBorders>
              <w:top w:val="nil"/>
              <w:left w:val="nil"/>
              <w:bottom w:val="single" w:sz="12" w:space="0" w:color="auto"/>
              <w:right w:val="nil"/>
            </w:tcBorders>
            <w:vAlign w:val="center"/>
          </w:tcPr>
          <w:p w14:paraId="4100F1A3" w14:textId="77777777" w:rsidR="00853CC5" w:rsidRPr="00295F18" w:rsidRDefault="00853CC5" w:rsidP="00F77741">
            <w:pPr>
              <w:widowControl w:val="0"/>
              <w:rPr>
                <w:rFonts w:ascii="Arial" w:hAnsi="Arial" w:cs="Arial"/>
                <w:b/>
                <w:sz w:val="4"/>
                <w:szCs w:val="4"/>
              </w:rPr>
            </w:pPr>
          </w:p>
        </w:tc>
        <w:tc>
          <w:tcPr>
            <w:tcW w:w="331" w:type="dxa"/>
            <w:tcBorders>
              <w:top w:val="nil"/>
              <w:left w:val="nil"/>
              <w:bottom w:val="single" w:sz="12" w:space="0" w:color="auto"/>
              <w:right w:val="nil"/>
            </w:tcBorders>
            <w:vAlign w:val="center"/>
          </w:tcPr>
          <w:p w14:paraId="5C42C79D" w14:textId="77777777" w:rsidR="00853CC5" w:rsidRPr="00295F18" w:rsidRDefault="00853CC5" w:rsidP="00F77741">
            <w:pPr>
              <w:widowControl w:val="0"/>
              <w:rPr>
                <w:rFonts w:ascii="Arial" w:hAnsi="Arial" w:cs="Arial"/>
                <w:sz w:val="4"/>
                <w:szCs w:val="4"/>
              </w:rPr>
            </w:pPr>
          </w:p>
        </w:tc>
        <w:tc>
          <w:tcPr>
            <w:tcW w:w="5456" w:type="dxa"/>
            <w:gridSpan w:val="24"/>
            <w:tcBorders>
              <w:top w:val="nil"/>
              <w:left w:val="nil"/>
              <w:bottom w:val="single" w:sz="12" w:space="0" w:color="auto"/>
            </w:tcBorders>
            <w:vAlign w:val="center"/>
          </w:tcPr>
          <w:p w14:paraId="08F0C43B" w14:textId="77777777" w:rsidR="00853CC5" w:rsidRPr="00295F18" w:rsidRDefault="00853CC5" w:rsidP="00F77741">
            <w:pPr>
              <w:widowControl w:val="0"/>
              <w:rPr>
                <w:rFonts w:ascii="Arial" w:hAnsi="Arial" w:cs="Arial"/>
                <w:sz w:val="4"/>
                <w:szCs w:val="4"/>
              </w:rPr>
            </w:pPr>
          </w:p>
        </w:tc>
      </w:tr>
    </w:tbl>
    <w:p w14:paraId="25344E37" w14:textId="77777777" w:rsidR="00853CC5" w:rsidRPr="00295F18" w:rsidRDefault="00853CC5" w:rsidP="00853CC5">
      <w:pPr>
        <w:widowControl w:val="0"/>
        <w:jc w:val="center"/>
        <w:rPr>
          <w:rFonts w:cs="Arial"/>
          <w:b/>
          <w:sz w:val="18"/>
          <w:szCs w:val="18"/>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10"/>
        <w:gridCol w:w="1619"/>
        <w:gridCol w:w="1552"/>
        <w:gridCol w:w="1709"/>
        <w:gridCol w:w="3151"/>
      </w:tblGrid>
      <w:tr w:rsidR="00853CC5" w:rsidRPr="00295F18" w14:paraId="6D415855" w14:textId="77777777" w:rsidTr="00F77741">
        <w:trPr>
          <w:cantSplit/>
          <w:trHeight w:val="363"/>
          <w:jc w:val="center"/>
        </w:trPr>
        <w:tc>
          <w:tcPr>
            <w:tcW w:w="353" w:type="pct"/>
            <w:vMerge w:val="restart"/>
            <w:shd w:val="clear" w:color="auto" w:fill="DEEAF6" w:themeFill="accent1" w:themeFillTint="33"/>
            <w:vAlign w:val="center"/>
          </w:tcPr>
          <w:p w14:paraId="62A968DF" w14:textId="77777777" w:rsidR="00853CC5" w:rsidRPr="00295F18" w:rsidRDefault="00853CC5" w:rsidP="00F77741">
            <w:pPr>
              <w:widowControl w:val="0"/>
              <w:jc w:val="center"/>
              <w:rPr>
                <w:rFonts w:ascii="Arial" w:hAnsi="Arial" w:cs="Arial"/>
              </w:rPr>
            </w:pPr>
            <w:r w:rsidRPr="00295F18">
              <w:rPr>
                <w:rFonts w:ascii="Arial" w:hAnsi="Arial" w:cs="Arial"/>
              </w:rPr>
              <w:t>N°</w:t>
            </w:r>
          </w:p>
        </w:tc>
        <w:tc>
          <w:tcPr>
            <w:tcW w:w="937" w:type="pct"/>
            <w:vMerge w:val="restart"/>
            <w:shd w:val="clear" w:color="auto" w:fill="DEEAF6" w:themeFill="accent1" w:themeFillTint="33"/>
            <w:vAlign w:val="center"/>
          </w:tcPr>
          <w:p w14:paraId="18292B80" w14:textId="77777777" w:rsidR="00853CC5" w:rsidRPr="00295F18" w:rsidRDefault="00853CC5" w:rsidP="00F77741">
            <w:pPr>
              <w:widowControl w:val="0"/>
              <w:jc w:val="center"/>
              <w:rPr>
                <w:rFonts w:ascii="Arial" w:hAnsi="Arial" w:cs="Arial"/>
              </w:rPr>
            </w:pPr>
            <w:r w:rsidRPr="00295F18">
              <w:rPr>
                <w:rFonts w:ascii="Arial" w:hAnsi="Arial" w:cs="Arial"/>
              </w:rPr>
              <w:t>NOMBRE DEL PROPONENTE</w:t>
            </w:r>
          </w:p>
        </w:tc>
        <w:tc>
          <w:tcPr>
            <w:tcW w:w="898" w:type="pct"/>
            <w:tcBorders>
              <w:bottom w:val="single" w:sz="4" w:space="0" w:color="auto"/>
            </w:tcBorders>
            <w:shd w:val="clear" w:color="auto" w:fill="DEEAF6" w:themeFill="accent1" w:themeFillTint="33"/>
            <w:vAlign w:val="center"/>
          </w:tcPr>
          <w:p w14:paraId="7E7683F8" w14:textId="77777777" w:rsidR="00853CC5" w:rsidRPr="00295F18" w:rsidRDefault="00853CC5" w:rsidP="00F77741">
            <w:pPr>
              <w:widowControl w:val="0"/>
              <w:jc w:val="center"/>
              <w:rPr>
                <w:rFonts w:ascii="Arial" w:hAnsi="Arial" w:cs="Arial"/>
              </w:rPr>
            </w:pPr>
            <w:r w:rsidRPr="00295F18">
              <w:rPr>
                <w:rFonts w:ascii="Arial" w:hAnsi="Arial" w:cs="Arial"/>
              </w:rPr>
              <w:t>VALOR LEÍDO DE LA PROPUESTA</w:t>
            </w:r>
          </w:p>
        </w:tc>
        <w:tc>
          <w:tcPr>
            <w:tcW w:w="989" w:type="pct"/>
            <w:shd w:val="clear" w:color="auto" w:fill="DEEAF6" w:themeFill="accent1" w:themeFillTint="33"/>
            <w:vAlign w:val="center"/>
          </w:tcPr>
          <w:p w14:paraId="23B1C352" w14:textId="77777777" w:rsidR="00853CC5" w:rsidRPr="00295F18" w:rsidRDefault="00853CC5" w:rsidP="00F77741">
            <w:pPr>
              <w:widowControl w:val="0"/>
              <w:jc w:val="center"/>
              <w:rPr>
                <w:rFonts w:ascii="Arial" w:hAnsi="Arial" w:cs="Arial"/>
              </w:rPr>
            </w:pPr>
            <w:r w:rsidRPr="00295F18">
              <w:rPr>
                <w:rFonts w:ascii="Arial" w:hAnsi="Arial" w:cs="Arial"/>
              </w:rPr>
              <w:t>PRECIO AJUSTADO</w:t>
            </w:r>
          </w:p>
        </w:tc>
        <w:tc>
          <w:tcPr>
            <w:tcW w:w="1823" w:type="pct"/>
            <w:vMerge w:val="restart"/>
            <w:shd w:val="clear" w:color="auto" w:fill="DEEAF6" w:themeFill="accent1" w:themeFillTint="33"/>
            <w:vAlign w:val="center"/>
          </w:tcPr>
          <w:p w14:paraId="759EEEF0" w14:textId="77777777" w:rsidR="00853CC5" w:rsidRPr="00295F18" w:rsidRDefault="00853CC5" w:rsidP="00F77741">
            <w:pPr>
              <w:widowControl w:val="0"/>
              <w:jc w:val="center"/>
              <w:rPr>
                <w:rFonts w:ascii="Arial" w:hAnsi="Arial" w:cs="Arial"/>
              </w:rPr>
            </w:pPr>
            <w:r w:rsidRPr="00295F18">
              <w:rPr>
                <w:rFonts w:ascii="Arial" w:hAnsi="Arial" w:cs="Arial"/>
              </w:rPr>
              <w:t>OBSERVACIONES</w:t>
            </w:r>
          </w:p>
        </w:tc>
      </w:tr>
      <w:tr w:rsidR="00853CC5" w:rsidRPr="003E6D5F" w14:paraId="744522E2" w14:textId="77777777" w:rsidTr="00F77741">
        <w:trPr>
          <w:cantSplit/>
          <w:trHeight w:val="263"/>
          <w:jc w:val="center"/>
        </w:trPr>
        <w:tc>
          <w:tcPr>
            <w:tcW w:w="353" w:type="pct"/>
            <w:vMerge/>
            <w:shd w:val="clear" w:color="auto" w:fill="DEEAF6" w:themeFill="accent1" w:themeFillTint="33"/>
            <w:vAlign w:val="center"/>
          </w:tcPr>
          <w:p w14:paraId="7EE6AB7D" w14:textId="77777777" w:rsidR="00853CC5" w:rsidRPr="003E6D5F" w:rsidRDefault="00853CC5" w:rsidP="00F77741">
            <w:pPr>
              <w:widowControl w:val="0"/>
              <w:jc w:val="center"/>
              <w:rPr>
                <w:rFonts w:ascii="Arial" w:hAnsi="Arial" w:cs="Arial"/>
              </w:rPr>
            </w:pPr>
          </w:p>
        </w:tc>
        <w:tc>
          <w:tcPr>
            <w:tcW w:w="937" w:type="pct"/>
            <w:vMerge/>
            <w:shd w:val="clear" w:color="auto" w:fill="DEEAF6" w:themeFill="accent1" w:themeFillTint="33"/>
            <w:vAlign w:val="center"/>
          </w:tcPr>
          <w:p w14:paraId="724DC8ED" w14:textId="77777777" w:rsidR="00853CC5" w:rsidRPr="003E6D5F" w:rsidRDefault="00853CC5" w:rsidP="00F77741">
            <w:pPr>
              <w:widowControl w:val="0"/>
              <w:jc w:val="center"/>
              <w:rPr>
                <w:rFonts w:ascii="Arial" w:hAnsi="Arial" w:cs="Arial"/>
              </w:rPr>
            </w:pPr>
          </w:p>
        </w:tc>
        <w:tc>
          <w:tcPr>
            <w:tcW w:w="898" w:type="pct"/>
            <w:tcBorders>
              <w:bottom w:val="single" w:sz="4" w:space="0" w:color="auto"/>
            </w:tcBorders>
            <w:shd w:val="clear" w:color="auto" w:fill="DEEAF6" w:themeFill="accent1" w:themeFillTint="33"/>
            <w:vAlign w:val="center"/>
          </w:tcPr>
          <w:p w14:paraId="2D22294E" w14:textId="77777777" w:rsidR="00853CC5" w:rsidRPr="003E6D5F" w:rsidRDefault="00853CC5" w:rsidP="00F77741">
            <w:pPr>
              <w:widowControl w:val="0"/>
              <w:jc w:val="center"/>
              <w:rPr>
                <w:rFonts w:ascii="Arial" w:hAnsi="Arial" w:cs="Arial"/>
                <w:b/>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2975CE5" w14:textId="77777777" w:rsidR="00853CC5" w:rsidRPr="003E6D5F" w:rsidDel="00651079" w:rsidRDefault="00853CC5" w:rsidP="00F77741">
            <w:pPr>
              <w:widowControl w:val="0"/>
              <w:jc w:val="center"/>
              <w:rPr>
                <w:rFonts w:ascii="Arial" w:hAnsi="Arial" w:cs="Arial"/>
                <w:b/>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14:paraId="53D38293" w14:textId="77777777" w:rsidR="00853CC5" w:rsidRPr="003E6D5F" w:rsidRDefault="00853CC5" w:rsidP="00F77741">
            <w:pPr>
              <w:widowControl w:val="0"/>
              <w:jc w:val="center"/>
              <w:rPr>
                <w:rFonts w:ascii="Arial" w:hAnsi="Arial" w:cs="Arial"/>
                <w:b/>
              </w:rPr>
            </w:pPr>
          </w:p>
        </w:tc>
      </w:tr>
      <w:tr w:rsidR="00853CC5" w:rsidRPr="00295F18" w14:paraId="462FA10E" w14:textId="77777777" w:rsidTr="00F77741">
        <w:trPr>
          <w:cantSplit/>
          <w:trHeight w:val="266"/>
          <w:jc w:val="center"/>
        </w:trPr>
        <w:tc>
          <w:tcPr>
            <w:tcW w:w="353" w:type="pct"/>
            <w:vAlign w:val="center"/>
          </w:tcPr>
          <w:p w14:paraId="1B581E02" w14:textId="77777777" w:rsidR="00853CC5" w:rsidRPr="00295F18" w:rsidRDefault="00853CC5" w:rsidP="00F77741">
            <w:pPr>
              <w:widowControl w:val="0"/>
              <w:jc w:val="center"/>
              <w:rPr>
                <w:rFonts w:ascii="Arial" w:hAnsi="Arial" w:cs="Arial"/>
              </w:rPr>
            </w:pPr>
            <w:r w:rsidRPr="00295F18">
              <w:rPr>
                <w:rFonts w:ascii="Arial" w:hAnsi="Arial" w:cs="Arial"/>
              </w:rPr>
              <w:t>1</w:t>
            </w:r>
          </w:p>
        </w:tc>
        <w:tc>
          <w:tcPr>
            <w:tcW w:w="937" w:type="pct"/>
            <w:vAlign w:val="center"/>
          </w:tcPr>
          <w:p w14:paraId="1E83E767" w14:textId="77777777" w:rsidR="00853CC5" w:rsidRPr="00295F18" w:rsidRDefault="00853CC5" w:rsidP="00F77741">
            <w:pPr>
              <w:widowControl w:val="0"/>
              <w:rPr>
                <w:rFonts w:ascii="Arial" w:hAnsi="Arial" w:cs="Arial"/>
              </w:rPr>
            </w:pPr>
          </w:p>
        </w:tc>
        <w:tc>
          <w:tcPr>
            <w:tcW w:w="898" w:type="pct"/>
            <w:vAlign w:val="center"/>
          </w:tcPr>
          <w:p w14:paraId="4551287E" w14:textId="77777777" w:rsidR="00853CC5" w:rsidRPr="00295F18" w:rsidRDefault="00853CC5" w:rsidP="00F77741">
            <w:pPr>
              <w:widowControl w:val="0"/>
              <w:rPr>
                <w:rFonts w:ascii="Arial" w:hAnsi="Arial" w:cs="Arial"/>
                <w:b/>
              </w:rPr>
            </w:pPr>
          </w:p>
        </w:tc>
        <w:tc>
          <w:tcPr>
            <w:tcW w:w="989" w:type="pct"/>
          </w:tcPr>
          <w:p w14:paraId="558B4DF4" w14:textId="77777777" w:rsidR="00853CC5" w:rsidRPr="00295F18" w:rsidRDefault="00853CC5" w:rsidP="00F77741">
            <w:pPr>
              <w:widowControl w:val="0"/>
              <w:jc w:val="center"/>
              <w:rPr>
                <w:rFonts w:ascii="Arial" w:hAnsi="Arial" w:cs="Arial"/>
              </w:rPr>
            </w:pPr>
          </w:p>
        </w:tc>
        <w:tc>
          <w:tcPr>
            <w:tcW w:w="1823" w:type="pct"/>
          </w:tcPr>
          <w:p w14:paraId="5C3A5DDC" w14:textId="77777777" w:rsidR="00853CC5" w:rsidRPr="00295F18" w:rsidRDefault="00853CC5" w:rsidP="00F77741">
            <w:pPr>
              <w:widowControl w:val="0"/>
              <w:jc w:val="center"/>
              <w:rPr>
                <w:rFonts w:ascii="Arial" w:hAnsi="Arial" w:cs="Arial"/>
              </w:rPr>
            </w:pPr>
          </w:p>
        </w:tc>
      </w:tr>
      <w:tr w:rsidR="00853CC5" w:rsidRPr="00295F18" w14:paraId="6255A243" w14:textId="77777777" w:rsidTr="00F77741">
        <w:trPr>
          <w:cantSplit/>
          <w:trHeight w:val="269"/>
          <w:jc w:val="center"/>
        </w:trPr>
        <w:tc>
          <w:tcPr>
            <w:tcW w:w="353" w:type="pct"/>
            <w:vAlign w:val="center"/>
          </w:tcPr>
          <w:p w14:paraId="2C4271A6" w14:textId="77777777" w:rsidR="00853CC5" w:rsidRPr="00295F18" w:rsidRDefault="00853CC5" w:rsidP="00F77741">
            <w:pPr>
              <w:widowControl w:val="0"/>
              <w:jc w:val="center"/>
              <w:rPr>
                <w:rFonts w:ascii="Arial" w:hAnsi="Arial" w:cs="Arial"/>
              </w:rPr>
            </w:pPr>
            <w:r w:rsidRPr="00295F18">
              <w:rPr>
                <w:rFonts w:ascii="Arial" w:hAnsi="Arial" w:cs="Arial"/>
              </w:rPr>
              <w:t>2</w:t>
            </w:r>
          </w:p>
        </w:tc>
        <w:tc>
          <w:tcPr>
            <w:tcW w:w="937" w:type="pct"/>
            <w:vAlign w:val="center"/>
          </w:tcPr>
          <w:p w14:paraId="0C0EC5CC" w14:textId="77777777" w:rsidR="00853CC5" w:rsidRPr="00295F18" w:rsidRDefault="00853CC5" w:rsidP="00F77741">
            <w:pPr>
              <w:widowControl w:val="0"/>
              <w:jc w:val="center"/>
              <w:rPr>
                <w:rFonts w:ascii="Arial" w:hAnsi="Arial" w:cs="Arial"/>
              </w:rPr>
            </w:pPr>
          </w:p>
        </w:tc>
        <w:tc>
          <w:tcPr>
            <w:tcW w:w="898" w:type="pct"/>
            <w:vAlign w:val="center"/>
          </w:tcPr>
          <w:p w14:paraId="2DC6EA71" w14:textId="77777777" w:rsidR="00853CC5" w:rsidRPr="00295F18" w:rsidRDefault="00853CC5" w:rsidP="00F77741">
            <w:pPr>
              <w:widowControl w:val="0"/>
              <w:jc w:val="center"/>
              <w:rPr>
                <w:rFonts w:ascii="Arial" w:hAnsi="Arial" w:cs="Arial"/>
              </w:rPr>
            </w:pPr>
          </w:p>
        </w:tc>
        <w:tc>
          <w:tcPr>
            <w:tcW w:w="989" w:type="pct"/>
          </w:tcPr>
          <w:p w14:paraId="431CC7E5" w14:textId="77777777" w:rsidR="00853CC5" w:rsidRPr="00295F18" w:rsidRDefault="00853CC5" w:rsidP="00F77741">
            <w:pPr>
              <w:widowControl w:val="0"/>
              <w:jc w:val="center"/>
              <w:rPr>
                <w:rFonts w:ascii="Arial" w:hAnsi="Arial" w:cs="Arial"/>
              </w:rPr>
            </w:pPr>
          </w:p>
        </w:tc>
        <w:tc>
          <w:tcPr>
            <w:tcW w:w="1823" w:type="pct"/>
          </w:tcPr>
          <w:p w14:paraId="422D63AC" w14:textId="77777777" w:rsidR="00853CC5" w:rsidRPr="00295F18" w:rsidRDefault="00853CC5" w:rsidP="00F77741">
            <w:pPr>
              <w:widowControl w:val="0"/>
              <w:jc w:val="center"/>
              <w:rPr>
                <w:rFonts w:ascii="Arial" w:hAnsi="Arial" w:cs="Arial"/>
              </w:rPr>
            </w:pPr>
          </w:p>
        </w:tc>
      </w:tr>
      <w:tr w:rsidR="00853CC5" w:rsidRPr="00295F18" w14:paraId="4516D5E7" w14:textId="77777777" w:rsidTr="00F77741">
        <w:trPr>
          <w:cantSplit/>
          <w:trHeight w:val="274"/>
          <w:jc w:val="center"/>
        </w:trPr>
        <w:tc>
          <w:tcPr>
            <w:tcW w:w="353" w:type="pct"/>
            <w:vAlign w:val="center"/>
          </w:tcPr>
          <w:p w14:paraId="0A3EC9F2" w14:textId="77777777" w:rsidR="00853CC5" w:rsidRPr="00295F18" w:rsidRDefault="00853CC5" w:rsidP="00F77741">
            <w:pPr>
              <w:widowControl w:val="0"/>
              <w:jc w:val="center"/>
              <w:rPr>
                <w:rFonts w:ascii="Arial" w:hAnsi="Arial" w:cs="Arial"/>
              </w:rPr>
            </w:pPr>
            <w:r w:rsidRPr="00295F18">
              <w:rPr>
                <w:rFonts w:ascii="Arial" w:hAnsi="Arial" w:cs="Arial"/>
              </w:rPr>
              <w:t>3</w:t>
            </w:r>
          </w:p>
        </w:tc>
        <w:tc>
          <w:tcPr>
            <w:tcW w:w="937" w:type="pct"/>
            <w:vAlign w:val="center"/>
          </w:tcPr>
          <w:p w14:paraId="25D60815" w14:textId="77777777" w:rsidR="00853CC5" w:rsidRPr="00295F18" w:rsidRDefault="00853CC5" w:rsidP="00F77741">
            <w:pPr>
              <w:widowControl w:val="0"/>
              <w:jc w:val="center"/>
              <w:rPr>
                <w:rFonts w:ascii="Arial" w:hAnsi="Arial" w:cs="Arial"/>
              </w:rPr>
            </w:pPr>
          </w:p>
        </w:tc>
        <w:tc>
          <w:tcPr>
            <w:tcW w:w="898" w:type="pct"/>
            <w:vAlign w:val="center"/>
          </w:tcPr>
          <w:p w14:paraId="1F00C5D4" w14:textId="77777777" w:rsidR="00853CC5" w:rsidRPr="00295F18" w:rsidRDefault="00853CC5" w:rsidP="00F77741">
            <w:pPr>
              <w:widowControl w:val="0"/>
              <w:jc w:val="center"/>
              <w:rPr>
                <w:rFonts w:ascii="Arial" w:hAnsi="Arial" w:cs="Arial"/>
              </w:rPr>
            </w:pPr>
          </w:p>
        </w:tc>
        <w:tc>
          <w:tcPr>
            <w:tcW w:w="989" w:type="pct"/>
          </w:tcPr>
          <w:p w14:paraId="7BB21254" w14:textId="77777777" w:rsidR="00853CC5" w:rsidRPr="00295F18" w:rsidRDefault="00853CC5" w:rsidP="00F77741">
            <w:pPr>
              <w:widowControl w:val="0"/>
              <w:jc w:val="center"/>
              <w:rPr>
                <w:rFonts w:ascii="Arial" w:hAnsi="Arial" w:cs="Arial"/>
              </w:rPr>
            </w:pPr>
          </w:p>
        </w:tc>
        <w:tc>
          <w:tcPr>
            <w:tcW w:w="1823" w:type="pct"/>
          </w:tcPr>
          <w:p w14:paraId="7976292F" w14:textId="77777777" w:rsidR="00853CC5" w:rsidRPr="00295F18" w:rsidRDefault="00853CC5" w:rsidP="00F77741">
            <w:pPr>
              <w:widowControl w:val="0"/>
              <w:jc w:val="center"/>
              <w:rPr>
                <w:rFonts w:ascii="Arial" w:hAnsi="Arial" w:cs="Arial"/>
              </w:rPr>
            </w:pPr>
          </w:p>
        </w:tc>
      </w:tr>
      <w:tr w:rsidR="00853CC5" w:rsidRPr="00295F18" w14:paraId="030B3BCC" w14:textId="77777777" w:rsidTr="00F77741">
        <w:trPr>
          <w:cantSplit/>
          <w:trHeight w:val="278"/>
          <w:jc w:val="center"/>
        </w:trPr>
        <w:tc>
          <w:tcPr>
            <w:tcW w:w="353" w:type="pct"/>
            <w:vAlign w:val="center"/>
          </w:tcPr>
          <w:p w14:paraId="1818D311" w14:textId="77777777" w:rsidR="00853CC5" w:rsidRPr="00295F18" w:rsidRDefault="00853CC5" w:rsidP="00F77741">
            <w:pPr>
              <w:widowControl w:val="0"/>
              <w:jc w:val="center"/>
              <w:rPr>
                <w:rFonts w:ascii="Arial" w:hAnsi="Arial" w:cs="Arial"/>
              </w:rPr>
            </w:pPr>
            <w:r w:rsidRPr="00295F18">
              <w:rPr>
                <w:rFonts w:ascii="Arial" w:hAnsi="Arial" w:cs="Arial"/>
              </w:rPr>
              <w:t>…</w:t>
            </w:r>
          </w:p>
        </w:tc>
        <w:tc>
          <w:tcPr>
            <w:tcW w:w="937" w:type="pct"/>
            <w:vAlign w:val="center"/>
          </w:tcPr>
          <w:p w14:paraId="0B65E5FB" w14:textId="77777777" w:rsidR="00853CC5" w:rsidRPr="00295F18" w:rsidRDefault="00853CC5" w:rsidP="00F77741">
            <w:pPr>
              <w:widowControl w:val="0"/>
              <w:jc w:val="center"/>
              <w:rPr>
                <w:rFonts w:ascii="Arial" w:hAnsi="Arial" w:cs="Arial"/>
              </w:rPr>
            </w:pPr>
          </w:p>
        </w:tc>
        <w:tc>
          <w:tcPr>
            <w:tcW w:w="898" w:type="pct"/>
            <w:vAlign w:val="center"/>
          </w:tcPr>
          <w:p w14:paraId="5F348781" w14:textId="77777777" w:rsidR="00853CC5" w:rsidRPr="00295F18" w:rsidRDefault="00853CC5" w:rsidP="00F77741">
            <w:pPr>
              <w:widowControl w:val="0"/>
              <w:jc w:val="center"/>
              <w:rPr>
                <w:rFonts w:ascii="Arial" w:hAnsi="Arial" w:cs="Arial"/>
              </w:rPr>
            </w:pPr>
          </w:p>
        </w:tc>
        <w:tc>
          <w:tcPr>
            <w:tcW w:w="989" w:type="pct"/>
          </w:tcPr>
          <w:p w14:paraId="7D3F37FA" w14:textId="77777777" w:rsidR="00853CC5" w:rsidRPr="00295F18" w:rsidRDefault="00853CC5" w:rsidP="00F77741">
            <w:pPr>
              <w:widowControl w:val="0"/>
              <w:jc w:val="center"/>
              <w:rPr>
                <w:rFonts w:ascii="Arial" w:hAnsi="Arial" w:cs="Arial"/>
              </w:rPr>
            </w:pPr>
          </w:p>
        </w:tc>
        <w:tc>
          <w:tcPr>
            <w:tcW w:w="1823" w:type="pct"/>
          </w:tcPr>
          <w:p w14:paraId="7D536309" w14:textId="77777777" w:rsidR="00853CC5" w:rsidRPr="00295F18" w:rsidRDefault="00853CC5" w:rsidP="00F77741">
            <w:pPr>
              <w:widowControl w:val="0"/>
              <w:jc w:val="center"/>
              <w:rPr>
                <w:rFonts w:ascii="Arial" w:hAnsi="Arial" w:cs="Arial"/>
              </w:rPr>
            </w:pPr>
          </w:p>
        </w:tc>
      </w:tr>
      <w:tr w:rsidR="00853CC5" w:rsidRPr="00295F18" w14:paraId="6EB87A96" w14:textId="77777777" w:rsidTr="00F77741">
        <w:trPr>
          <w:cantSplit/>
          <w:trHeight w:val="282"/>
          <w:jc w:val="center"/>
        </w:trPr>
        <w:tc>
          <w:tcPr>
            <w:tcW w:w="353" w:type="pct"/>
            <w:vAlign w:val="center"/>
          </w:tcPr>
          <w:p w14:paraId="6101A765" w14:textId="77777777" w:rsidR="00853CC5" w:rsidRPr="00295F18" w:rsidRDefault="00853CC5" w:rsidP="00F77741">
            <w:pPr>
              <w:widowControl w:val="0"/>
              <w:jc w:val="center"/>
              <w:rPr>
                <w:rFonts w:ascii="Arial" w:hAnsi="Arial" w:cs="Arial"/>
              </w:rPr>
            </w:pPr>
            <w:r w:rsidRPr="00295F18">
              <w:rPr>
                <w:rFonts w:ascii="Arial" w:hAnsi="Arial" w:cs="Arial"/>
              </w:rPr>
              <w:t>n</w:t>
            </w:r>
          </w:p>
        </w:tc>
        <w:tc>
          <w:tcPr>
            <w:tcW w:w="937" w:type="pct"/>
            <w:vAlign w:val="center"/>
          </w:tcPr>
          <w:p w14:paraId="177FC6EE" w14:textId="77777777" w:rsidR="00853CC5" w:rsidRPr="00295F18" w:rsidRDefault="00853CC5" w:rsidP="00F77741">
            <w:pPr>
              <w:widowControl w:val="0"/>
              <w:jc w:val="center"/>
              <w:rPr>
                <w:rFonts w:ascii="Arial" w:hAnsi="Arial" w:cs="Arial"/>
              </w:rPr>
            </w:pPr>
          </w:p>
        </w:tc>
        <w:tc>
          <w:tcPr>
            <w:tcW w:w="898" w:type="pct"/>
            <w:vAlign w:val="center"/>
          </w:tcPr>
          <w:p w14:paraId="1BFF5EE5" w14:textId="77777777" w:rsidR="00853CC5" w:rsidRPr="00295F18" w:rsidRDefault="00853CC5" w:rsidP="00F77741">
            <w:pPr>
              <w:widowControl w:val="0"/>
              <w:jc w:val="center"/>
              <w:rPr>
                <w:rFonts w:ascii="Arial" w:hAnsi="Arial" w:cs="Arial"/>
              </w:rPr>
            </w:pPr>
          </w:p>
        </w:tc>
        <w:tc>
          <w:tcPr>
            <w:tcW w:w="989" w:type="pct"/>
          </w:tcPr>
          <w:p w14:paraId="2EE84724" w14:textId="77777777" w:rsidR="00853CC5" w:rsidRPr="00295F18" w:rsidRDefault="00853CC5" w:rsidP="00F77741">
            <w:pPr>
              <w:widowControl w:val="0"/>
              <w:jc w:val="center"/>
              <w:rPr>
                <w:rFonts w:ascii="Arial" w:hAnsi="Arial" w:cs="Arial"/>
              </w:rPr>
            </w:pPr>
          </w:p>
        </w:tc>
        <w:tc>
          <w:tcPr>
            <w:tcW w:w="1823" w:type="pct"/>
          </w:tcPr>
          <w:p w14:paraId="1FFE02A7" w14:textId="77777777" w:rsidR="00853CC5" w:rsidRPr="00295F18" w:rsidRDefault="00853CC5" w:rsidP="00F77741">
            <w:pPr>
              <w:widowControl w:val="0"/>
              <w:jc w:val="center"/>
              <w:rPr>
                <w:rFonts w:ascii="Arial" w:hAnsi="Arial" w:cs="Arial"/>
              </w:rPr>
            </w:pPr>
          </w:p>
        </w:tc>
      </w:tr>
    </w:tbl>
    <w:p w14:paraId="3643B5FE" w14:textId="6BC2E74D" w:rsidR="00853CC5" w:rsidRPr="00FC0866" w:rsidRDefault="00853CC5" w:rsidP="00853CC5">
      <w:pPr>
        <w:widowControl w:val="0"/>
        <w:jc w:val="both"/>
        <w:rPr>
          <w:rFonts w:cs="Arial"/>
          <w:sz w:val="18"/>
          <w:szCs w:val="18"/>
        </w:rPr>
      </w:pPr>
      <w:r w:rsidRPr="00295F18">
        <w:rPr>
          <w:rFonts w:ascii="Arial" w:hAnsi="Arial" w:cs="Arial"/>
        </w:rPr>
        <w:t>(*) Si en el Formulario B-1 no existiera discrepancia entre el monto del servicio en numeral y el literal el valor de la P</w:t>
      </w:r>
      <w:r w:rsidR="00600A15" w:rsidRPr="00295F18">
        <w:rPr>
          <w:rFonts w:ascii="Arial" w:hAnsi="Arial" w:cs="Arial"/>
        </w:rPr>
        <w:t>P</w:t>
      </w:r>
      <w:r w:rsidRPr="00295F18">
        <w:rPr>
          <w:rFonts w:ascii="Arial" w:hAnsi="Arial" w:cs="Arial"/>
        </w:rPr>
        <w:t xml:space="preserve"> debe trasladarse a la columna PA</w:t>
      </w:r>
    </w:p>
    <w:p w14:paraId="5EA9A185" w14:textId="77777777" w:rsidR="00853CC5" w:rsidRPr="00FC0866" w:rsidRDefault="00853CC5" w:rsidP="00853CC5">
      <w:pPr>
        <w:widowControl w:val="0"/>
        <w:jc w:val="center"/>
        <w:rPr>
          <w:rFonts w:cs="Arial"/>
          <w:b/>
          <w:sz w:val="18"/>
          <w:szCs w:val="18"/>
        </w:rPr>
      </w:pPr>
    </w:p>
    <w:p w14:paraId="057AC29A" w14:textId="51884445" w:rsidR="00853CC5" w:rsidRDefault="00853CC5" w:rsidP="001A6FE8">
      <w:pPr>
        <w:jc w:val="center"/>
        <w:rPr>
          <w:rFonts w:cs="Arial"/>
          <w:b/>
          <w:sz w:val="18"/>
          <w:szCs w:val="18"/>
          <w:lang w:val="es-BO"/>
        </w:rPr>
      </w:pPr>
    </w:p>
    <w:p w14:paraId="73AFD8FD" w14:textId="3C245E84" w:rsidR="00853CC5" w:rsidRDefault="00853CC5" w:rsidP="001A6FE8">
      <w:pPr>
        <w:jc w:val="center"/>
        <w:rPr>
          <w:rFonts w:cs="Arial"/>
          <w:b/>
          <w:sz w:val="18"/>
          <w:szCs w:val="18"/>
          <w:lang w:val="es-BO"/>
        </w:rPr>
      </w:pPr>
    </w:p>
    <w:p w14:paraId="5A4ACA7D" w14:textId="77777777" w:rsidR="00853CC5" w:rsidRPr="008F554D" w:rsidRDefault="00853CC5" w:rsidP="001A6FE8">
      <w:pPr>
        <w:jc w:val="center"/>
        <w:rPr>
          <w:rFonts w:cs="Arial"/>
          <w:b/>
          <w:sz w:val="18"/>
          <w:szCs w:val="18"/>
          <w:lang w:val="es-BO"/>
        </w:rPr>
      </w:pPr>
    </w:p>
    <w:p w14:paraId="5A366C3A" w14:textId="77777777" w:rsidR="00295F18" w:rsidRDefault="00295F18" w:rsidP="006C1B85">
      <w:pPr>
        <w:jc w:val="center"/>
        <w:rPr>
          <w:rFonts w:cs="Arial"/>
          <w:b/>
          <w:sz w:val="18"/>
          <w:szCs w:val="18"/>
          <w:lang w:val="es-BO"/>
        </w:rPr>
      </w:pPr>
    </w:p>
    <w:p w14:paraId="3C00FE4A" w14:textId="77777777" w:rsidR="00295F18" w:rsidRDefault="00295F18" w:rsidP="006C1B85">
      <w:pPr>
        <w:jc w:val="center"/>
        <w:rPr>
          <w:rFonts w:cs="Arial"/>
          <w:b/>
          <w:sz w:val="18"/>
          <w:szCs w:val="18"/>
          <w:lang w:val="es-BO"/>
        </w:rPr>
      </w:pPr>
    </w:p>
    <w:p w14:paraId="5AC828E1" w14:textId="77777777" w:rsidR="00295F18" w:rsidRDefault="00295F18" w:rsidP="006C1B85">
      <w:pPr>
        <w:jc w:val="center"/>
        <w:rPr>
          <w:rFonts w:cs="Arial"/>
          <w:b/>
          <w:sz w:val="18"/>
          <w:szCs w:val="18"/>
          <w:lang w:val="es-BO"/>
        </w:rPr>
      </w:pPr>
    </w:p>
    <w:p w14:paraId="4931D537" w14:textId="77777777" w:rsidR="00295F18" w:rsidRDefault="00295F18" w:rsidP="006C1B85">
      <w:pPr>
        <w:jc w:val="center"/>
        <w:rPr>
          <w:rFonts w:cs="Arial"/>
          <w:b/>
          <w:sz w:val="18"/>
          <w:szCs w:val="18"/>
          <w:lang w:val="es-BO"/>
        </w:rPr>
      </w:pPr>
    </w:p>
    <w:p w14:paraId="3E847A46" w14:textId="77777777" w:rsidR="00295F18" w:rsidRDefault="00295F18" w:rsidP="006C1B85">
      <w:pPr>
        <w:jc w:val="center"/>
        <w:rPr>
          <w:rFonts w:cs="Arial"/>
          <w:b/>
          <w:sz w:val="18"/>
          <w:szCs w:val="18"/>
          <w:lang w:val="es-BO"/>
        </w:rPr>
      </w:pPr>
    </w:p>
    <w:p w14:paraId="549FC195" w14:textId="77777777" w:rsidR="00295F18" w:rsidRDefault="00295F18" w:rsidP="006C1B85">
      <w:pPr>
        <w:jc w:val="center"/>
        <w:rPr>
          <w:rFonts w:cs="Arial"/>
          <w:b/>
          <w:sz w:val="18"/>
          <w:szCs w:val="18"/>
          <w:lang w:val="es-BO"/>
        </w:rPr>
      </w:pPr>
    </w:p>
    <w:p w14:paraId="10F1E503" w14:textId="77777777" w:rsidR="00295F18" w:rsidRDefault="00295F18" w:rsidP="006C1B85">
      <w:pPr>
        <w:jc w:val="center"/>
        <w:rPr>
          <w:rFonts w:cs="Arial"/>
          <w:b/>
          <w:sz w:val="18"/>
          <w:szCs w:val="18"/>
          <w:lang w:val="es-BO"/>
        </w:rPr>
      </w:pPr>
    </w:p>
    <w:p w14:paraId="2190E717" w14:textId="77777777" w:rsidR="00295F18" w:rsidRDefault="00295F18" w:rsidP="006C1B85">
      <w:pPr>
        <w:jc w:val="center"/>
        <w:rPr>
          <w:rFonts w:cs="Arial"/>
          <w:b/>
          <w:sz w:val="18"/>
          <w:szCs w:val="18"/>
          <w:lang w:val="es-BO"/>
        </w:rPr>
      </w:pPr>
    </w:p>
    <w:p w14:paraId="084AD9D7" w14:textId="77777777" w:rsidR="00295F18" w:rsidRDefault="00295F18" w:rsidP="006C1B85">
      <w:pPr>
        <w:jc w:val="center"/>
        <w:rPr>
          <w:rFonts w:cs="Arial"/>
          <w:b/>
          <w:sz w:val="18"/>
          <w:szCs w:val="18"/>
          <w:lang w:val="es-BO"/>
        </w:rPr>
      </w:pPr>
    </w:p>
    <w:p w14:paraId="53E5080E" w14:textId="77777777" w:rsidR="00295F18" w:rsidRDefault="00295F18" w:rsidP="006C1B85">
      <w:pPr>
        <w:jc w:val="center"/>
        <w:rPr>
          <w:rFonts w:cs="Arial"/>
          <w:b/>
          <w:sz w:val="18"/>
          <w:szCs w:val="18"/>
          <w:lang w:val="es-BO"/>
        </w:rPr>
      </w:pPr>
    </w:p>
    <w:p w14:paraId="16E37526" w14:textId="77777777" w:rsidR="00295F18" w:rsidRDefault="00295F18" w:rsidP="006C1B85">
      <w:pPr>
        <w:jc w:val="center"/>
        <w:rPr>
          <w:rFonts w:cs="Arial"/>
          <w:b/>
          <w:sz w:val="18"/>
          <w:szCs w:val="18"/>
          <w:lang w:val="es-BO"/>
        </w:rPr>
      </w:pPr>
    </w:p>
    <w:p w14:paraId="5FB8C76D" w14:textId="77777777" w:rsidR="00295F18" w:rsidRDefault="00295F18" w:rsidP="006C1B85">
      <w:pPr>
        <w:jc w:val="center"/>
        <w:rPr>
          <w:rFonts w:cs="Arial"/>
          <w:b/>
          <w:sz w:val="18"/>
          <w:szCs w:val="18"/>
          <w:lang w:val="es-BO"/>
        </w:rPr>
      </w:pPr>
    </w:p>
    <w:p w14:paraId="581250F1" w14:textId="77777777" w:rsidR="00295F18" w:rsidRDefault="00295F18" w:rsidP="006C1B85">
      <w:pPr>
        <w:jc w:val="center"/>
        <w:rPr>
          <w:rFonts w:cs="Arial"/>
          <w:b/>
          <w:sz w:val="18"/>
          <w:szCs w:val="18"/>
          <w:lang w:val="es-BO"/>
        </w:rPr>
      </w:pPr>
    </w:p>
    <w:p w14:paraId="1D3C8AC7" w14:textId="77777777" w:rsidR="00295F18" w:rsidRDefault="00295F18" w:rsidP="006C1B85">
      <w:pPr>
        <w:jc w:val="center"/>
        <w:rPr>
          <w:rFonts w:cs="Arial"/>
          <w:b/>
          <w:sz w:val="18"/>
          <w:szCs w:val="18"/>
          <w:lang w:val="es-BO"/>
        </w:rPr>
      </w:pPr>
    </w:p>
    <w:p w14:paraId="66C1F6DB" w14:textId="77777777" w:rsidR="00295F18" w:rsidRDefault="00295F18" w:rsidP="006C1B85">
      <w:pPr>
        <w:jc w:val="center"/>
        <w:rPr>
          <w:rFonts w:cs="Arial"/>
          <w:b/>
          <w:sz w:val="18"/>
          <w:szCs w:val="18"/>
          <w:lang w:val="es-BO"/>
        </w:rPr>
      </w:pPr>
    </w:p>
    <w:p w14:paraId="3010FC4B" w14:textId="77777777" w:rsidR="00295F18" w:rsidRDefault="00295F18" w:rsidP="006C1B85">
      <w:pPr>
        <w:jc w:val="center"/>
        <w:rPr>
          <w:rFonts w:cs="Arial"/>
          <w:b/>
          <w:sz w:val="18"/>
          <w:szCs w:val="18"/>
          <w:lang w:val="es-BO"/>
        </w:rPr>
      </w:pPr>
    </w:p>
    <w:p w14:paraId="4F0CF226" w14:textId="77777777" w:rsidR="00295F18" w:rsidRDefault="00295F18" w:rsidP="006C1B85">
      <w:pPr>
        <w:jc w:val="center"/>
        <w:rPr>
          <w:rFonts w:cs="Arial"/>
          <w:b/>
          <w:sz w:val="18"/>
          <w:szCs w:val="18"/>
          <w:lang w:val="es-BO"/>
        </w:rPr>
      </w:pPr>
    </w:p>
    <w:p w14:paraId="621B2CCC" w14:textId="77777777" w:rsidR="00295F18" w:rsidRDefault="00295F18" w:rsidP="006C1B85">
      <w:pPr>
        <w:jc w:val="center"/>
        <w:rPr>
          <w:rFonts w:cs="Arial"/>
          <w:b/>
          <w:sz w:val="18"/>
          <w:szCs w:val="18"/>
          <w:lang w:val="es-BO"/>
        </w:rPr>
      </w:pPr>
    </w:p>
    <w:p w14:paraId="59E681B4" w14:textId="77777777" w:rsidR="00295F18" w:rsidRDefault="00295F18" w:rsidP="006C1B85">
      <w:pPr>
        <w:jc w:val="center"/>
        <w:rPr>
          <w:rFonts w:cs="Arial"/>
          <w:b/>
          <w:sz w:val="18"/>
          <w:szCs w:val="18"/>
          <w:lang w:val="es-BO"/>
        </w:rPr>
      </w:pPr>
    </w:p>
    <w:p w14:paraId="646255BE" w14:textId="77777777" w:rsidR="00295F18" w:rsidRDefault="00295F18" w:rsidP="006C1B85">
      <w:pPr>
        <w:jc w:val="center"/>
        <w:rPr>
          <w:rFonts w:cs="Arial"/>
          <w:b/>
          <w:sz w:val="18"/>
          <w:szCs w:val="18"/>
          <w:lang w:val="es-BO"/>
        </w:rPr>
      </w:pPr>
    </w:p>
    <w:p w14:paraId="7171EA06" w14:textId="77777777" w:rsidR="00295F18" w:rsidRDefault="00295F18" w:rsidP="006C1B85">
      <w:pPr>
        <w:jc w:val="center"/>
        <w:rPr>
          <w:rFonts w:cs="Arial"/>
          <w:b/>
          <w:sz w:val="18"/>
          <w:szCs w:val="18"/>
          <w:lang w:val="es-BO"/>
        </w:rPr>
      </w:pPr>
    </w:p>
    <w:p w14:paraId="3D293B45" w14:textId="77777777" w:rsidR="00295F18" w:rsidRDefault="00295F18" w:rsidP="006C1B85">
      <w:pPr>
        <w:jc w:val="center"/>
        <w:rPr>
          <w:rFonts w:cs="Arial"/>
          <w:b/>
          <w:sz w:val="18"/>
          <w:szCs w:val="18"/>
          <w:lang w:val="es-BO"/>
        </w:rPr>
      </w:pPr>
    </w:p>
    <w:p w14:paraId="5C90D123" w14:textId="77777777" w:rsidR="00295F18" w:rsidRDefault="00295F18" w:rsidP="006C1B85">
      <w:pPr>
        <w:jc w:val="center"/>
        <w:rPr>
          <w:rFonts w:cs="Arial"/>
          <w:b/>
          <w:sz w:val="18"/>
          <w:szCs w:val="18"/>
          <w:lang w:val="es-BO"/>
        </w:rPr>
      </w:pPr>
    </w:p>
    <w:p w14:paraId="27B8E516" w14:textId="77777777" w:rsidR="00295F18" w:rsidRDefault="00295F18" w:rsidP="006C1B85">
      <w:pPr>
        <w:jc w:val="center"/>
        <w:rPr>
          <w:rFonts w:cs="Arial"/>
          <w:b/>
          <w:sz w:val="18"/>
          <w:szCs w:val="18"/>
          <w:lang w:val="es-BO"/>
        </w:rPr>
      </w:pPr>
    </w:p>
    <w:p w14:paraId="5FFECF7C" w14:textId="77777777" w:rsidR="00295F18" w:rsidRDefault="00295F18" w:rsidP="006C1B85">
      <w:pPr>
        <w:jc w:val="center"/>
        <w:rPr>
          <w:rFonts w:cs="Arial"/>
          <w:b/>
          <w:sz w:val="18"/>
          <w:szCs w:val="18"/>
          <w:lang w:val="es-BO"/>
        </w:rPr>
      </w:pPr>
    </w:p>
    <w:p w14:paraId="0E97D5BA" w14:textId="77777777" w:rsidR="00295F18" w:rsidRDefault="00295F18" w:rsidP="006C1B85">
      <w:pPr>
        <w:jc w:val="center"/>
        <w:rPr>
          <w:rFonts w:cs="Arial"/>
          <w:b/>
          <w:sz w:val="18"/>
          <w:szCs w:val="18"/>
          <w:lang w:val="es-BO"/>
        </w:rPr>
      </w:pPr>
    </w:p>
    <w:p w14:paraId="77DE78FA" w14:textId="77777777" w:rsidR="00295F18" w:rsidRDefault="00295F18" w:rsidP="006C1B85">
      <w:pPr>
        <w:jc w:val="center"/>
        <w:rPr>
          <w:rFonts w:cs="Arial"/>
          <w:b/>
          <w:sz w:val="18"/>
          <w:szCs w:val="18"/>
          <w:lang w:val="es-BO"/>
        </w:rPr>
      </w:pPr>
    </w:p>
    <w:p w14:paraId="5B434E1A" w14:textId="77777777" w:rsidR="00295F18" w:rsidRDefault="00295F18" w:rsidP="006C1B85">
      <w:pPr>
        <w:jc w:val="center"/>
        <w:rPr>
          <w:rFonts w:cs="Arial"/>
          <w:b/>
          <w:sz w:val="18"/>
          <w:szCs w:val="18"/>
          <w:lang w:val="es-BO"/>
        </w:rPr>
      </w:pPr>
    </w:p>
    <w:p w14:paraId="79316974" w14:textId="77777777" w:rsidR="00295F18" w:rsidRDefault="00295F18" w:rsidP="006C1B85">
      <w:pPr>
        <w:jc w:val="center"/>
        <w:rPr>
          <w:rFonts w:cs="Arial"/>
          <w:b/>
          <w:sz w:val="18"/>
          <w:szCs w:val="18"/>
          <w:lang w:val="es-BO"/>
        </w:rPr>
      </w:pPr>
    </w:p>
    <w:p w14:paraId="661891E4" w14:textId="77777777" w:rsidR="003D5C27" w:rsidRDefault="003D5C27" w:rsidP="006C1B85">
      <w:pPr>
        <w:jc w:val="center"/>
        <w:rPr>
          <w:rFonts w:cs="Arial"/>
          <w:b/>
          <w:sz w:val="18"/>
          <w:szCs w:val="18"/>
          <w:lang w:val="es-BO"/>
        </w:rPr>
      </w:pPr>
    </w:p>
    <w:p w14:paraId="57A1B4AA" w14:textId="77777777" w:rsidR="003D5C27" w:rsidRDefault="003D5C27" w:rsidP="006C1B85">
      <w:pPr>
        <w:jc w:val="center"/>
        <w:rPr>
          <w:rFonts w:cs="Arial"/>
          <w:b/>
          <w:sz w:val="18"/>
          <w:szCs w:val="18"/>
          <w:lang w:val="es-BO"/>
        </w:rPr>
      </w:pPr>
    </w:p>
    <w:p w14:paraId="6EC40660" w14:textId="77777777" w:rsidR="00295F18" w:rsidRDefault="00295F18" w:rsidP="006C1B85">
      <w:pPr>
        <w:jc w:val="center"/>
        <w:rPr>
          <w:rFonts w:cs="Arial"/>
          <w:b/>
          <w:sz w:val="18"/>
          <w:szCs w:val="18"/>
          <w:lang w:val="es-BO"/>
        </w:rPr>
      </w:pPr>
    </w:p>
    <w:p w14:paraId="2B6827EA" w14:textId="77777777" w:rsidR="00295F18" w:rsidRDefault="00295F18" w:rsidP="006C1B85">
      <w:pPr>
        <w:jc w:val="center"/>
        <w:rPr>
          <w:rFonts w:cs="Arial"/>
          <w:b/>
          <w:sz w:val="18"/>
          <w:szCs w:val="18"/>
          <w:lang w:val="es-BO"/>
        </w:rPr>
      </w:pPr>
    </w:p>
    <w:p w14:paraId="4F3105F6" w14:textId="713578CC" w:rsidR="006C1B85" w:rsidRPr="008F554D" w:rsidRDefault="006C1B85" w:rsidP="006C1B85">
      <w:pPr>
        <w:jc w:val="center"/>
        <w:rPr>
          <w:rFonts w:cs="Arial"/>
          <w:b/>
          <w:sz w:val="18"/>
          <w:szCs w:val="18"/>
          <w:lang w:val="es-BO"/>
        </w:rPr>
      </w:pPr>
      <w:r w:rsidRPr="008F554D">
        <w:rPr>
          <w:rFonts w:cs="Arial"/>
          <w:b/>
          <w:sz w:val="18"/>
          <w:szCs w:val="18"/>
          <w:lang w:val="es-BO"/>
        </w:rPr>
        <w:lastRenderedPageBreak/>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69"/>
        <w:gridCol w:w="1391"/>
        <w:gridCol w:w="702"/>
        <w:gridCol w:w="1013"/>
        <w:gridCol w:w="832"/>
        <w:gridCol w:w="846"/>
        <w:gridCol w:w="10"/>
        <w:gridCol w:w="987"/>
        <w:gridCol w:w="692"/>
        <w:gridCol w:w="1151"/>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69"/>
        <w:gridCol w:w="1391"/>
        <w:gridCol w:w="702"/>
        <w:gridCol w:w="1013"/>
        <w:gridCol w:w="832"/>
        <w:gridCol w:w="846"/>
        <w:gridCol w:w="10"/>
        <w:gridCol w:w="987"/>
        <w:gridCol w:w="692"/>
        <w:gridCol w:w="1151"/>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Vida  del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Vida </w:t>
            </w:r>
            <w:r w:rsidRPr="008F554D">
              <w:rPr>
                <w:rFonts w:ascii="Arial" w:hAnsi="Arial" w:cs="Arial"/>
                <w:b/>
                <w:lang w:val="es-BO"/>
              </w:rPr>
              <w:t xml:space="preserve"> </w:t>
            </w:r>
            <w:r w:rsidRPr="008F554D">
              <w:rPr>
                <w:rFonts w:ascii="Arial" w:hAnsi="Arial" w:cs="Arial"/>
                <w:lang w:val="es-BO"/>
              </w:rPr>
              <w:t>del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79"/>
        <w:gridCol w:w="145"/>
        <w:gridCol w:w="795"/>
        <w:gridCol w:w="339"/>
        <w:gridCol w:w="1272"/>
        <w:gridCol w:w="151"/>
        <w:gridCol w:w="1432"/>
        <w:gridCol w:w="1431"/>
        <w:gridCol w:w="1431"/>
      </w:tblGrid>
      <w:tr w:rsidR="008F554D" w:rsidRPr="008F554D" w14:paraId="17EA6BCD" w14:textId="77777777" w:rsidTr="00A81803">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A81803">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A81803">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A81803">
        <w:trPr>
          <w:trHeight w:val="255"/>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A81803">
        <w:trPr>
          <w:trHeight w:val="255"/>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A81803">
        <w:trPr>
          <w:trHeight w:val="255"/>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A81803">
        <w:trPr>
          <w:trHeight w:val="255"/>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A81803">
        <w:trPr>
          <w:trHeight w:val="255"/>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A81803">
        <w:trPr>
          <w:trHeight w:val="255"/>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A81803">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A81803">
        <w:trPr>
          <w:trHeight w:val="134"/>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A81803">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A81803">
        <w:trPr>
          <w:trHeight w:val="255"/>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A81803">
        <w:trPr>
          <w:trHeight w:val="255"/>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A81803">
        <w:trPr>
          <w:trHeight w:val="255"/>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A81803">
        <w:trPr>
          <w:trHeight w:val="255"/>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3107A237" w14:textId="77777777" w:rsidR="006C1B85" w:rsidRPr="008F554D" w:rsidRDefault="006C1B85" w:rsidP="006C1B85">
      <w:pPr>
        <w:jc w:val="center"/>
        <w:rPr>
          <w:rFonts w:cs="Arial"/>
          <w:b/>
          <w:lang w:val="es-BO"/>
        </w:rPr>
      </w:pPr>
    </w:p>
    <w:p w14:paraId="0CE6D460" w14:textId="77777777" w:rsidR="006C1B85" w:rsidRPr="008F554D" w:rsidRDefault="006C1B85" w:rsidP="001A6FE8">
      <w:pPr>
        <w:tabs>
          <w:tab w:val="center" w:pos="5833"/>
          <w:tab w:val="right" w:pos="10252"/>
        </w:tabs>
        <w:jc w:val="center"/>
        <w:rPr>
          <w:rFonts w:ascii="Arial" w:hAnsi="Arial" w:cs="Arial"/>
          <w:b/>
          <w:lang w:val="es-BO"/>
        </w:rPr>
      </w:pPr>
    </w:p>
    <w:p w14:paraId="0E6E29CA" w14:textId="77777777" w:rsidR="00712328" w:rsidRPr="008F554D" w:rsidRDefault="00712328" w:rsidP="001A6FE8">
      <w:pPr>
        <w:tabs>
          <w:tab w:val="center" w:pos="5833"/>
          <w:tab w:val="right" w:pos="10252"/>
        </w:tabs>
        <w:jc w:val="center"/>
        <w:rPr>
          <w:rFonts w:ascii="Arial" w:hAnsi="Arial" w:cs="Arial"/>
          <w:b/>
          <w:lang w:val="es-BO"/>
        </w:rPr>
      </w:pPr>
    </w:p>
    <w:p w14:paraId="3345E5BA" w14:textId="77777777" w:rsidR="00712328" w:rsidRPr="008F554D" w:rsidRDefault="00712328" w:rsidP="001A6FE8">
      <w:pPr>
        <w:tabs>
          <w:tab w:val="center" w:pos="5833"/>
          <w:tab w:val="right" w:pos="10252"/>
        </w:tabs>
        <w:jc w:val="center"/>
        <w:rPr>
          <w:rFonts w:ascii="Arial" w:hAnsi="Arial" w:cs="Arial"/>
          <w:b/>
          <w:lang w:val="es-BO"/>
        </w:rPr>
      </w:pPr>
    </w:p>
    <w:p w14:paraId="1B8AE504" w14:textId="77777777" w:rsidR="00EC1C74" w:rsidRPr="008F554D" w:rsidRDefault="00EC1C74" w:rsidP="001A6FE8">
      <w:pPr>
        <w:tabs>
          <w:tab w:val="center" w:pos="5833"/>
          <w:tab w:val="right" w:pos="10252"/>
        </w:tabs>
        <w:jc w:val="center"/>
        <w:rPr>
          <w:rFonts w:cs="Tahoma"/>
          <w:b/>
          <w:sz w:val="18"/>
          <w:szCs w:val="18"/>
          <w:lang w:val="es-BO"/>
        </w:rPr>
      </w:pPr>
    </w:p>
    <w:p w14:paraId="3A809921"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lastRenderedPageBreak/>
        <w:t>FORMULARIO V-4</w:t>
      </w:r>
    </w:p>
    <w:p w14:paraId="727F562F"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14:paraId="1A1A490E" w14:textId="77777777" w:rsidR="008B701B" w:rsidRPr="008F554D" w:rsidRDefault="001A6FE8" w:rsidP="008B701B">
      <w:pPr>
        <w:tabs>
          <w:tab w:val="center" w:pos="5833"/>
          <w:tab w:val="right" w:pos="10252"/>
        </w:tabs>
        <w:jc w:val="center"/>
        <w:rPr>
          <w:rFonts w:cs="Tahoma"/>
          <w:sz w:val="18"/>
          <w:szCs w:val="18"/>
          <w:u w:val="single"/>
          <w:lang w:val="es-BO"/>
        </w:rPr>
      </w:pPr>
      <w:r w:rsidRPr="008F554D">
        <w:rPr>
          <w:rFonts w:cs="Tahoma"/>
          <w:b/>
          <w:sz w:val="18"/>
          <w:szCs w:val="18"/>
          <w:lang w:val="es-BO"/>
        </w:rPr>
        <w:t xml:space="preserve"> </w:t>
      </w:r>
      <w:r w:rsidR="008B701B" w:rsidRPr="008F554D">
        <w:rPr>
          <w:rFonts w:cs="Tahoma"/>
          <w:sz w:val="18"/>
          <w:szCs w:val="18"/>
          <w:lang w:val="es-BO"/>
        </w:rPr>
        <w:t xml:space="preserve"> (</w:t>
      </w:r>
      <w:r w:rsidR="008B701B" w:rsidRPr="008F554D">
        <w:rPr>
          <w:rFonts w:cs="Tahoma"/>
          <w:b/>
          <w:i/>
          <w:sz w:val="18"/>
          <w:szCs w:val="18"/>
          <w:lang w:val="es-BO"/>
        </w:rPr>
        <w:t>Este Formulario es aplicable solo cuando se emplee el Método de Selección y Adjudicación Calidad, Propuesta Técnica y Costo. Caso contrario suprimir este Formulario</w:t>
      </w:r>
      <w:r w:rsidR="008B701B" w:rsidRPr="008F554D">
        <w:rPr>
          <w:rFonts w:cs="Tahoma"/>
          <w:sz w:val="18"/>
          <w:szCs w:val="18"/>
          <w:lang w:val="es-BO"/>
        </w:rPr>
        <w:t>)</w:t>
      </w:r>
    </w:p>
    <w:p w14:paraId="7D715AD9" w14:textId="77777777" w:rsidR="008B701B" w:rsidRPr="008F554D" w:rsidRDefault="008B701B" w:rsidP="001A6FE8">
      <w:pPr>
        <w:tabs>
          <w:tab w:val="left" w:pos="709"/>
        </w:tabs>
        <w:jc w:val="both"/>
        <w:rPr>
          <w:rFonts w:cs="Tahoma"/>
          <w:sz w:val="18"/>
          <w:szCs w:val="18"/>
          <w:lang w:val="es-BO"/>
        </w:rPr>
      </w:pPr>
    </w:p>
    <w:p w14:paraId="00B742F4" w14:textId="77777777" w:rsidR="001A6FE8" w:rsidRPr="008F554D" w:rsidRDefault="001A6FE8" w:rsidP="001A6FE8">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14:paraId="11903188" w14:textId="77777777" w:rsidR="001A6FE8" w:rsidRPr="008F554D" w:rsidRDefault="001A6FE8" w:rsidP="001A6FE8">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8F554D" w:rsidRPr="008F554D" w14:paraId="3870AA78" w14:textId="77777777" w:rsidTr="0054095D">
        <w:trPr>
          <w:trHeight w:val="431"/>
        </w:trPr>
        <w:tc>
          <w:tcPr>
            <w:tcW w:w="1337" w:type="dxa"/>
            <w:shd w:val="clear" w:color="auto" w:fill="DEEAF6" w:themeFill="accent1" w:themeFillTint="33"/>
            <w:vAlign w:val="center"/>
          </w:tcPr>
          <w:p w14:paraId="63C8EC4C" w14:textId="77777777" w:rsidR="001A6FE8" w:rsidRPr="008F554D" w:rsidRDefault="001A6FE8" w:rsidP="006376BC">
            <w:pPr>
              <w:tabs>
                <w:tab w:val="left" w:pos="709"/>
              </w:tabs>
              <w:jc w:val="center"/>
              <w:rPr>
                <w:rFonts w:ascii="Arial" w:eastAsia="Calibri" w:hAnsi="Arial" w:cs="Arial"/>
                <w:b/>
                <w:lang w:val="es-BO"/>
              </w:rPr>
            </w:pPr>
          </w:p>
          <w:p w14:paraId="2E1E064D"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ABREVIACIÓN</w:t>
            </w:r>
          </w:p>
          <w:p w14:paraId="50E47C4E" w14:textId="77777777" w:rsidR="001A6FE8" w:rsidRPr="008F554D"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14:paraId="6881AF59"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8F554D" w:rsidRPr="008F554D" w14:paraId="20D2CACC" w14:textId="77777777" w:rsidTr="0054095D">
        <w:trPr>
          <w:trHeight w:val="431"/>
        </w:trPr>
        <w:tc>
          <w:tcPr>
            <w:tcW w:w="1337" w:type="dxa"/>
            <w:vAlign w:val="center"/>
          </w:tcPr>
          <w:p w14:paraId="5548969C" w14:textId="77777777" w:rsidR="001A6FE8" w:rsidRPr="008F554D" w:rsidRDefault="001A6FE8" w:rsidP="006376BC">
            <w:pPr>
              <w:tabs>
                <w:tab w:val="left" w:pos="709"/>
              </w:tabs>
              <w:jc w:val="center"/>
              <w:rPr>
                <w:rFonts w:ascii="Arial" w:eastAsia="Calibri" w:hAnsi="Arial" w:cs="Arial"/>
                <w:lang w:val="es-BO"/>
              </w:rPr>
            </w:pPr>
          </w:p>
          <w:p w14:paraId="5CC6B06B" w14:textId="77777777" w:rsidR="001A6FE8" w:rsidRPr="008F554D" w:rsidRDefault="001A6FE8" w:rsidP="006376BC">
            <w:pPr>
              <w:tabs>
                <w:tab w:val="left" w:pos="709"/>
              </w:tabs>
              <w:jc w:val="center"/>
              <w:rPr>
                <w:rFonts w:ascii="Arial" w:eastAsia="Calibri" w:hAnsi="Arial" w:cs="Arial"/>
                <w:lang w:val="es-BO"/>
              </w:rPr>
            </w:pPr>
            <w:r w:rsidRPr="008F554D">
              <w:rPr>
                <w:rFonts w:ascii="Arial" w:eastAsia="Calibri" w:hAnsi="Arial" w:cs="Arial"/>
                <w:lang w:val="es-BO"/>
              </w:rPr>
              <w:t>PE</w:t>
            </w:r>
          </w:p>
          <w:p w14:paraId="4D6AD93A" w14:textId="77777777" w:rsidR="001A6FE8" w:rsidRPr="008F554D" w:rsidRDefault="001A6FE8" w:rsidP="006376BC">
            <w:pPr>
              <w:tabs>
                <w:tab w:val="left" w:pos="709"/>
              </w:tabs>
              <w:jc w:val="center"/>
              <w:rPr>
                <w:rFonts w:ascii="Arial" w:hAnsi="Arial" w:cs="Arial"/>
                <w:lang w:val="es-BO"/>
              </w:rPr>
            </w:pPr>
          </w:p>
        </w:tc>
        <w:tc>
          <w:tcPr>
            <w:tcW w:w="3512" w:type="dxa"/>
            <w:vAlign w:val="center"/>
          </w:tcPr>
          <w:p w14:paraId="171C768A"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8F554D" w:rsidRDefault="001A6FE8" w:rsidP="00BD5B6B">
            <w:pPr>
              <w:tabs>
                <w:tab w:val="left" w:pos="709"/>
              </w:tabs>
              <w:jc w:val="center"/>
              <w:rPr>
                <w:rFonts w:ascii="Arial" w:hAnsi="Arial" w:cs="Arial"/>
                <w:lang w:val="es-BO"/>
              </w:rPr>
            </w:pPr>
            <w:r w:rsidRPr="008F554D">
              <w:rPr>
                <w:rFonts w:ascii="Arial" w:eastAsia="Calibri" w:hAnsi="Arial" w:cs="Arial"/>
                <w:lang w:val="es-BO"/>
              </w:rPr>
              <w:t>30 puntos</w:t>
            </w:r>
          </w:p>
        </w:tc>
      </w:tr>
      <w:tr w:rsidR="008F554D" w:rsidRPr="008F554D" w14:paraId="3467C4E8" w14:textId="77777777" w:rsidTr="0054095D">
        <w:trPr>
          <w:trHeight w:val="421"/>
        </w:trPr>
        <w:tc>
          <w:tcPr>
            <w:tcW w:w="1337" w:type="dxa"/>
            <w:tcBorders>
              <w:bottom w:val="single" w:sz="4" w:space="0" w:color="auto"/>
            </w:tcBorders>
            <w:vAlign w:val="center"/>
          </w:tcPr>
          <w:p w14:paraId="51BAC063" w14:textId="77777777" w:rsidR="001A6FE8" w:rsidRPr="008F554D" w:rsidRDefault="001A6FE8" w:rsidP="006376BC">
            <w:pPr>
              <w:tabs>
                <w:tab w:val="left" w:pos="709"/>
              </w:tabs>
              <w:jc w:val="center"/>
              <w:rPr>
                <w:rFonts w:ascii="Arial" w:hAnsi="Arial" w:cs="Arial"/>
                <w:lang w:val="es-BO"/>
              </w:rPr>
            </w:pPr>
          </w:p>
          <w:p w14:paraId="04736C5C" w14:textId="77777777" w:rsidR="001A6FE8" w:rsidRPr="008F554D" w:rsidRDefault="001A6FE8" w:rsidP="006376BC">
            <w:pPr>
              <w:tabs>
                <w:tab w:val="left" w:pos="709"/>
              </w:tabs>
              <w:jc w:val="center"/>
              <w:rPr>
                <w:rFonts w:ascii="Arial" w:hAnsi="Arial" w:cs="Arial"/>
                <w:lang w:val="es-BO"/>
              </w:rPr>
            </w:pPr>
            <w:r w:rsidRPr="008F554D">
              <w:rPr>
                <w:rFonts w:ascii="Arial" w:hAnsi="Arial" w:cs="Arial"/>
                <w:lang w:val="es-BO"/>
              </w:rPr>
              <w:t>PT</w:t>
            </w:r>
          </w:p>
          <w:p w14:paraId="5B10C975" w14:textId="77777777" w:rsidR="001A6FE8" w:rsidRPr="008F554D"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14:paraId="2E0D64A6"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8F554D" w:rsidRDefault="001A6FE8" w:rsidP="00BD5B6B">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8F554D" w:rsidRPr="008F554D" w14:paraId="5C32B20B" w14:textId="77777777" w:rsidTr="0054095D">
        <w:trPr>
          <w:trHeight w:val="431"/>
        </w:trPr>
        <w:tc>
          <w:tcPr>
            <w:tcW w:w="1337" w:type="dxa"/>
            <w:shd w:val="clear" w:color="auto" w:fill="DEEAF6" w:themeFill="accent1" w:themeFillTint="33"/>
            <w:vAlign w:val="center"/>
          </w:tcPr>
          <w:p w14:paraId="0BF9B906" w14:textId="77777777" w:rsidR="001A6FE8" w:rsidRPr="008F554D" w:rsidRDefault="001A6FE8" w:rsidP="006376BC">
            <w:pPr>
              <w:tabs>
                <w:tab w:val="left" w:pos="709"/>
              </w:tabs>
              <w:jc w:val="center"/>
              <w:rPr>
                <w:rFonts w:ascii="Arial" w:eastAsia="Calibri" w:hAnsi="Arial" w:cs="Arial"/>
                <w:b/>
                <w:lang w:val="es-BO"/>
              </w:rPr>
            </w:pPr>
          </w:p>
          <w:p w14:paraId="063BCC43"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PTP</w:t>
            </w:r>
          </w:p>
          <w:p w14:paraId="3F17D8D8" w14:textId="77777777" w:rsidR="001A6FE8" w:rsidRPr="008F554D"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14:paraId="10E69A48" w14:textId="77777777" w:rsidR="001A6FE8" w:rsidRPr="008F554D" w:rsidRDefault="001A6FE8" w:rsidP="006376BC">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8F554D" w:rsidRDefault="001A6FE8" w:rsidP="00BD5B6B">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14:paraId="1FE5499B" w14:textId="77777777" w:rsidR="001A6FE8" w:rsidRPr="008F554D" w:rsidRDefault="001A6FE8" w:rsidP="001A6FE8">
      <w:pPr>
        <w:pStyle w:val="Prrafodelista"/>
        <w:tabs>
          <w:tab w:val="left" w:pos="709"/>
        </w:tabs>
        <w:jc w:val="both"/>
        <w:rPr>
          <w:rFonts w:ascii="Arial" w:hAnsi="Arial" w:cs="Arial"/>
          <w:sz w:val="16"/>
          <w:szCs w:val="16"/>
          <w:lang w:val="es-BO"/>
        </w:rPr>
      </w:pPr>
    </w:p>
    <w:p w14:paraId="3A459195" w14:textId="77777777" w:rsidR="001A6FE8" w:rsidRPr="008F554D" w:rsidRDefault="001A6FE8" w:rsidP="001A6FE8">
      <w:pPr>
        <w:pStyle w:val="Prrafodelista"/>
        <w:tabs>
          <w:tab w:val="left" w:pos="709"/>
        </w:tabs>
        <w:jc w:val="both"/>
        <w:rPr>
          <w:rFonts w:ascii="Arial" w:hAnsi="Arial" w:cs="Arial"/>
          <w:sz w:val="16"/>
          <w:szCs w:val="16"/>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69"/>
        <w:gridCol w:w="1402"/>
        <w:gridCol w:w="1405"/>
        <w:gridCol w:w="1550"/>
        <w:gridCol w:w="2313"/>
      </w:tblGrid>
      <w:tr w:rsidR="008F554D" w:rsidRPr="008F554D" w14:paraId="2B058E7E" w14:textId="77777777" w:rsidTr="00A81803">
        <w:trPr>
          <w:trHeight w:val="287"/>
        </w:trPr>
        <w:tc>
          <w:tcPr>
            <w:tcW w:w="1540" w:type="pct"/>
            <w:vMerge w:val="restart"/>
            <w:shd w:val="clear" w:color="auto" w:fill="DEEAF6" w:themeFill="accent1" w:themeFillTint="33"/>
            <w:vAlign w:val="center"/>
          </w:tcPr>
          <w:p w14:paraId="19EEC58B" w14:textId="77777777" w:rsidR="003B6962" w:rsidRPr="008F55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8F554D" w:rsidRDefault="001A6FE8" w:rsidP="003B6962">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14:paraId="0E6544DE" w14:textId="77777777" w:rsidR="001A6FE8" w:rsidRPr="008F554D"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14:paraId="5E0FA887" w14:textId="77777777" w:rsidR="001A6FE8" w:rsidRPr="008F554D" w:rsidRDefault="001A6FE8" w:rsidP="006376BC">
            <w:pPr>
              <w:jc w:val="center"/>
              <w:rPr>
                <w:rFonts w:ascii="Arial" w:hAnsi="Arial" w:cs="Arial"/>
                <w:b/>
                <w:lang w:val="es-BO"/>
              </w:rPr>
            </w:pPr>
          </w:p>
          <w:p w14:paraId="19C11F82" w14:textId="77777777" w:rsidR="001A6FE8" w:rsidRPr="008F554D" w:rsidRDefault="001A6FE8" w:rsidP="006376BC">
            <w:pPr>
              <w:jc w:val="center"/>
              <w:rPr>
                <w:rFonts w:ascii="Arial" w:hAnsi="Arial" w:cs="Arial"/>
                <w:b/>
                <w:lang w:val="es-BO"/>
              </w:rPr>
            </w:pPr>
            <w:r w:rsidRPr="008F554D">
              <w:rPr>
                <w:rFonts w:ascii="Arial" w:hAnsi="Arial" w:cs="Arial"/>
                <w:b/>
                <w:lang w:val="es-BO"/>
              </w:rPr>
              <w:t>PROPONENTES</w:t>
            </w:r>
          </w:p>
          <w:p w14:paraId="20E27740" w14:textId="77777777" w:rsidR="001A6FE8" w:rsidRPr="008F554D" w:rsidRDefault="001A6FE8" w:rsidP="006376BC">
            <w:pPr>
              <w:jc w:val="center"/>
              <w:rPr>
                <w:rFonts w:ascii="Arial" w:hAnsi="Arial" w:cs="Arial"/>
                <w:b/>
                <w:lang w:val="es-BO"/>
              </w:rPr>
            </w:pPr>
          </w:p>
        </w:tc>
      </w:tr>
      <w:tr w:rsidR="008F554D" w:rsidRPr="008F554D" w14:paraId="3C6B533E" w14:textId="77777777" w:rsidTr="00A81803">
        <w:trPr>
          <w:trHeight w:val="721"/>
        </w:trPr>
        <w:tc>
          <w:tcPr>
            <w:tcW w:w="1540" w:type="pct"/>
            <w:vMerge/>
            <w:shd w:val="clear" w:color="auto" w:fill="DEEAF6" w:themeFill="accent1" w:themeFillTint="33"/>
            <w:vAlign w:val="center"/>
          </w:tcPr>
          <w:p w14:paraId="0F38531D" w14:textId="77777777" w:rsidR="001A6FE8" w:rsidRPr="008F554D"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14:paraId="7ED9431E"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A</w:t>
            </w:r>
          </w:p>
        </w:tc>
        <w:tc>
          <w:tcPr>
            <w:tcW w:w="729" w:type="pct"/>
            <w:shd w:val="clear" w:color="auto" w:fill="DEEAF6" w:themeFill="accent1" w:themeFillTint="33"/>
            <w:vAlign w:val="center"/>
          </w:tcPr>
          <w:p w14:paraId="6FF0CFF4"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B</w:t>
            </w:r>
          </w:p>
        </w:tc>
        <w:tc>
          <w:tcPr>
            <w:tcW w:w="804" w:type="pct"/>
            <w:shd w:val="clear" w:color="auto" w:fill="DEEAF6" w:themeFill="accent1" w:themeFillTint="33"/>
            <w:vAlign w:val="center"/>
          </w:tcPr>
          <w:p w14:paraId="0466BFCD"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C</w:t>
            </w:r>
          </w:p>
        </w:tc>
        <w:tc>
          <w:tcPr>
            <w:tcW w:w="1200" w:type="pct"/>
            <w:shd w:val="clear" w:color="auto" w:fill="DEEAF6" w:themeFill="accent1" w:themeFillTint="33"/>
            <w:vAlign w:val="center"/>
          </w:tcPr>
          <w:p w14:paraId="74D8CE32"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n</w:t>
            </w:r>
          </w:p>
        </w:tc>
      </w:tr>
      <w:tr w:rsidR="008F554D" w:rsidRPr="008F554D" w14:paraId="54120383" w14:textId="77777777" w:rsidTr="00A81803">
        <w:trPr>
          <w:trHeight w:val="851"/>
        </w:trPr>
        <w:tc>
          <w:tcPr>
            <w:tcW w:w="1540" w:type="pct"/>
            <w:shd w:val="clear" w:color="auto" w:fill="auto"/>
            <w:vAlign w:val="center"/>
          </w:tcPr>
          <w:p w14:paraId="7C654DC2" w14:textId="47AD2E1C" w:rsidR="001A6FE8" w:rsidRPr="008F554D" w:rsidRDefault="001A6FE8" w:rsidP="009C3DE1">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14:paraId="5564FC51"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E309E8C"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4A3F22A5"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73210036" w14:textId="77777777" w:rsidR="001A6FE8" w:rsidRPr="008F554D" w:rsidRDefault="001A6FE8" w:rsidP="006376BC">
            <w:pPr>
              <w:jc w:val="center"/>
              <w:rPr>
                <w:rFonts w:ascii="Arial" w:hAnsi="Arial" w:cs="Arial"/>
                <w:b/>
                <w:lang w:val="es-BO"/>
              </w:rPr>
            </w:pPr>
          </w:p>
        </w:tc>
      </w:tr>
      <w:tr w:rsidR="008F554D" w:rsidRPr="008F554D" w14:paraId="021491E6" w14:textId="77777777" w:rsidTr="00A81803">
        <w:trPr>
          <w:trHeight w:val="851"/>
        </w:trPr>
        <w:tc>
          <w:tcPr>
            <w:tcW w:w="1540" w:type="pct"/>
            <w:shd w:val="clear" w:color="auto" w:fill="auto"/>
            <w:vAlign w:val="center"/>
          </w:tcPr>
          <w:p w14:paraId="521DA802" w14:textId="2486F848" w:rsidR="001A6FE8" w:rsidRPr="008F554D" w:rsidRDefault="001A6FE8" w:rsidP="006376BC">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 xml:space="preserve">Puntaje de la Evaluación de la  Propuesta Técnica </w:t>
            </w:r>
            <w:r w:rsidR="009E29E0" w:rsidRPr="008F554D">
              <w:rPr>
                <w:rFonts w:ascii="Arial" w:eastAsia="Calibri" w:hAnsi="Arial" w:cs="Arial"/>
                <w:sz w:val="16"/>
                <w:szCs w:val="16"/>
                <w:lang w:val="es-BO"/>
              </w:rPr>
              <w:t>del Formulario V-3</w:t>
            </w:r>
            <w:r w:rsidR="00600A15">
              <w:rPr>
                <w:rFonts w:ascii="Arial" w:eastAsia="Calibri" w:hAnsi="Arial" w:cs="Arial"/>
                <w:sz w:val="16"/>
                <w:szCs w:val="16"/>
                <w:lang w:val="es-BO"/>
              </w:rPr>
              <w:t>.</w:t>
            </w:r>
          </w:p>
        </w:tc>
        <w:tc>
          <w:tcPr>
            <w:tcW w:w="727" w:type="pct"/>
            <w:shd w:val="clear" w:color="auto" w:fill="auto"/>
            <w:vAlign w:val="center"/>
          </w:tcPr>
          <w:p w14:paraId="56C33263"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970DBC1"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19AB4226"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5A1566C6" w14:textId="77777777" w:rsidR="001A6FE8" w:rsidRPr="008F554D" w:rsidRDefault="001A6FE8" w:rsidP="006376BC">
            <w:pPr>
              <w:jc w:val="center"/>
              <w:rPr>
                <w:rFonts w:ascii="Arial" w:hAnsi="Arial" w:cs="Arial"/>
                <w:b/>
                <w:lang w:val="es-BO"/>
              </w:rPr>
            </w:pPr>
          </w:p>
        </w:tc>
      </w:tr>
      <w:tr w:rsidR="008F554D" w:rsidRPr="008F554D" w14:paraId="2548C4A8" w14:textId="77777777" w:rsidTr="00A81803">
        <w:trPr>
          <w:trHeight w:val="461"/>
        </w:trPr>
        <w:tc>
          <w:tcPr>
            <w:tcW w:w="1540" w:type="pct"/>
            <w:shd w:val="clear" w:color="auto" w:fill="DEEAF6" w:themeFill="accent1" w:themeFillTint="33"/>
            <w:vAlign w:val="center"/>
          </w:tcPr>
          <w:p w14:paraId="6A2DE178" w14:textId="77777777" w:rsidR="001A6FE8" w:rsidRPr="008F554D" w:rsidRDefault="001A6FE8" w:rsidP="006376BC">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EEAF6" w:themeFill="accent1" w:themeFillTint="33"/>
            <w:vAlign w:val="center"/>
          </w:tcPr>
          <w:p w14:paraId="7D2FAC48" w14:textId="77777777" w:rsidR="001A6FE8" w:rsidRPr="008F554D" w:rsidRDefault="001A6FE8" w:rsidP="006376BC">
            <w:pPr>
              <w:jc w:val="center"/>
              <w:rPr>
                <w:rFonts w:ascii="Arial" w:hAnsi="Arial" w:cs="Arial"/>
                <w:b/>
                <w:lang w:val="es-BO"/>
              </w:rPr>
            </w:pPr>
          </w:p>
        </w:tc>
        <w:tc>
          <w:tcPr>
            <w:tcW w:w="729" w:type="pct"/>
            <w:shd w:val="clear" w:color="auto" w:fill="DEEAF6" w:themeFill="accent1" w:themeFillTint="33"/>
            <w:vAlign w:val="center"/>
          </w:tcPr>
          <w:p w14:paraId="28F14862" w14:textId="77777777" w:rsidR="001A6FE8" w:rsidRPr="008F554D" w:rsidRDefault="001A6FE8" w:rsidP="006376BC">
            <w:pPr>
              <w:jc w:val="center"/>
              <w:rPr>
                <w:rFonts w:ascii="Arial" w:hAnsi="Arial" w:cs="Arial"/>
                <w:b/>
                <w:lang w:val="es-BO"/>
              </w:rPr>
            </w:pPr>
          </w:p>
        </w:tc>
        <w:tc>
          <w:tcPr>
            <w:tcW w:w="804" w:type="pct"/>
            <w:shd w:val="clear" w:color="auto" w:fill="DEEAF6" w:themeFill="accent1" w:themeFillTint="33"/>
            <w:vAlign w:val="center"/>
          </w:tcPr>
          <w:p w14:paraId="4B72A5C0" w14:textId="77777777" w:rsidR="001A6FE8" w:rsidRPr="008F554D" w:rsidRDefault="001A6FE8" w:rsidP="006376BC">
            <w:pPr>
              <w:jc w:val="center"/>
              <w:rPr>
                <w:rFonts w:ascii="Arial" w:hAnsi="Arial" w:cs="Arial"/>
                <w:b/>
                <w:lang w:val="es-BO"/>
              </w:rPr>
            </w:pPr>
          </w:p>
        </w:tc>
        <w:tc>
          <w:tcPr>
            <w:tcW w:w="1200" w:type="pct"/>
            <w:shd w:val="clear" w:color="auto" w:fill="DEEAF6" w:themeFill="accent1" w:themeFillTint="33"/>
            <w:vAlign w:val="center"/>
          </w:tcPr>
          <w:p w14:paraId="084DA1E7" w14:textId="77777777" w:rsidR="001A6FE8" w:rsidRPr="008F554D" w:rsidRDefault="001A6FE8" w:rsidP="006376BC">
            <w:pPr>
              <w:jc w:val="center"/>
              <w:rPr>
                <w:rFonts w:ascii="Arial" w:hAnsi="Arial" w:cs="Arial"/>
                <w:b/>
                <w:lang w:val="es-BO"/>
              </w:rPr>
            </w:pPr>
          </w:p>
        </w:tc>
      </w:tr>
    </w:tbl>
    <w:p w14:paraId="73AD1B2C" w14:textId="77777777" w:rsidR="00FB0ECB" w:rsidRPr="008F554D" w:rsidRDefault="00FB0ECB" w:rsidP="00BD5B6B">
      <w:pPr>
        <w:tabs>
          <w:tab w:val="left" w:pos="4195"/>
          <w:tab w:val="center" w:pos="4419"/>
        </w:tabs>
        <w:rPr>
          <w:rFonts w:cs="Tahoma"/>
          <w:b/>
          <w:sz w:val="18"/>
          <w:szCs w:val="18"/>
          <w:lang w:val="es-BO"/>
        </w:rPr>
      </w:pPr>
    </w:p>
    <w:p w14:paraId="52F86563" w14:textId="77777777" w:rsidR="00FB0ECB" w:rsidRPr="008F554D" w:rsidRDefault="00FB0ECB">
      <w:pPr>
        <w:rPr>
          <w:rFonts w:cs="Tahoma"/>
          <w:b/>
          <w:sz w:val="18"/>
          <w:szCs w:val="18"/>
          <w:lang w:val="es-BO"/>
        </w:rPr>
      </w:pPr>
      <w:r w:rsidRPr="008F554D">
        <w:rPr>
          <w:rFonts w:cs="Tahoma"/>
          <w:b/>
          <w:sz w:val="18"/>
          <w:szCs w:val="18"/>
          <w:lang w:val="es-BO"/>
        </w:rPr>
        <w:br w:type="page"/>
      </w: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lastRenderedPageBreak/>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14:paraId="30DCFC4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SERVICIOS DE </w:t>
      </w:r>
      <w:r w:rsidR="007025B5" w:rsidRPr="008F554D">
        <w:rPr>
          <w:rFonts w:ascii="Verdana" w:hAnsi="Verdana" w:cs="Arial"/>
          <w:b/>
          <w:sz w:val="18"/>
          <w:szCs w:val="18"/>
          <w:lang w:val="es-BO"/>
        </w:rPr>
        <w:t>CONSULTORÍA</w:t>
      </w:r>
    </w:p>
    <w:p w14:paraId="28C82E01" w14:textId="77777777" w:rsidR="00FB0ECB" w:rsidRPr="008F554D" w:rsidRDefault="00FB0ECB" w:rsidP="00497A0F">
      <w:pPr>
        <w:rPr>
          <w:rFonts w:cs="Tahoma"/>
          <w:sz w:val="18"/>
          <w:szCs w:val="18"/>
          <w:lang w:val="es-BO"/>
        </w:rPr>
      </w:pPr>
    </w:p>
    <w:p w14:paraId="5B192768" w14:textId="77777777" w:rsidR="00FB0ECB" w:rsidRPr="008F554D" w:rsidRDefault="00FB0ECB" w:rsidP="00497A0F">
      <w:pPr>
        <w:jc w:val="center"/>
        <w:rPr>
          <w:rFonts w:cs="Tahoma"/>
          <w:b/>
          <w:i/>
          <w:sz w:val="18"/>
          <w:szCs w:val="18"/>
          <w:lang w:val="es-BO"/>
        </w:rPr>
      </w:pPr>
      <w:r w:rsidRPr="008F554D">
        <w:rPr>
          <w:rFonts w:cs="Tahoma"/>
          <w:b/>
          <w:sz w:val="18"/>
          <w:szCs w:val="18"/>
          <w:lang w:val="es-BO"/>
        </w:rPr>
        <w:t xml:space="preserve">CONTRATO ADMINISTRATIVO PARA LA PRESTACIÓN DE SERVICIOS DE </w:t>
      </w:r>
      <w:r w:rsidR="007025B5" w:rsidRPr="008F554D">
        <w:rPr>
          <w:rFonts w:cs="Tahoma"/>
          <w:b/>
          <w:sz w:val="18"/>
          <w:szCs w:val="18"/>
          <w:lang w:val="es-BO"/>
        </w:rPr>
        <w:t>CONSULTORÍA</w:t>
      </w:r>
      <w:r w:rsidRPr="008F554D">
        <w:rPr>
          <w:rFonts w:cs="Tahoma"/>
          <w:b/>
          <w:sz w:val="18"/>
          <w:szCs w:val="18"/>
          <w:lang w:val="es-BO"/>
        </w:rPr>
        <w:t xml:space="preserve"> PARA ……………………………………</w:t>
      </w:r>
      <w:r w:rsidRPr="008F554D">
        <w:rPr>
          <w:rFonts w:cs="Tahoma"/>
          <w:b/>
          <w:i/>
          <w:sz w:val="18"/>
          <w:szCs w:val="18"/>
          <w:lang w:val="es-BO"/>
        </w:rPr>
        <w:t>(señalar objeto, CUCE y el número o código interno que la entidad utiliza para identificar al contrato)</w:t>
      </w:r>
    </w:p>
    <w:p w14:paraId="6F09BA16" w14:textId="77777777" w:rsidR="00FB0ECB" w:rsidRPr="008F554D" w:rsidRDefault="00FB0ECB" w:rsidP="00497A0F">
      <w:pPr>
        <w:jc w:val="both"/>
        <w:rPr>
          <w:rFonts w:cs="Tahoma"/>
          <w:b/>
          <w:sz w:val="18"/>
          <w:szCs w:val="18"/>
          <w:lang w:val="es-BO"/>
        </w:rPr>
      </w:pPr>
    </w:p>
    <w:p w14:paraId="6334E11D"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Conste por el presente Contrato Administrativo para la </w:t>
      </w:r>
      <w:r w:rsidRPr="008F554D">
        <w:rPr>
          <w:rFonts w:cs="Tahoma"/>
          <w:sz w:val="18"/>
          <w:szCs w:val="18"/>
          <w:lang w:val="es-BO"/>
        </w:rPr>
        <w:t>prestación de servicios de consultoría</w:t>
      </w:r>
      <w:r w:rsidRPr="008F554D">
        <w:rPr>
          <w:rFonts w:cs="Arial"/>
          <w:b/>
          <w:i/>
          <w:sz w:val="18"/>
          <w:szCs w:val="18"/>
          <w:lang w:val="es-BO"/>
        </w:rPr>
        <w:t>,</w:t>
      </w:r>
      <w:r w:rsidRPr="008F554D">
        <w:rPr>
          <w:rFonts w:cs="Arial"/>
          <w:sz w:val="18"/>
          <w:szCs w:val="18"/>
          <w:lang w:val="es-BO"/>
        </w:rPr>
        <w:t xml:space="preserve"> que celebran por una parte ________________ </w:t>
      </w:r>
      <w:r w:rsidRPr="008F554D">
        <w:rPr>
          <w:rFonts w:cs="Arial"/>
          <w:b/>
          <w:sz w:val="18"/>
          <w:szCs w:val="18"/>
          <w:lang w:val="es-BO"/>
        </w:rPr>
        <w:t>(</w:t>
      </w:r>
      <w:r w:rsidRPr="008F554D">
        <w:rPr>
          <w:rFonts w:cs="Arial"/>
          <w:b/>
          <w:i/>
          <w:sz w:val="18"/>
          <w:szCs w:val="18"/>
          <w:lang w:val="es-BO"/>
        </w:rPr>
        <w:t>registrar de forma clara y detallada el nombre o razón social de la ENTIDAD</w:t>
      </w:r>
      <w:r w:rsidRPr="008F554D">
        <w:rPr>
          <w:rFonts w:cs="Arial"/>
          <w:sz w:val="18"/>
          <w:szCs w:val="18"/>
          <w:lang w:val="es-BO"/>
        </w:rPr>
        <w:t xml:space="preserve">), con NIT Nº ________ </w:t>
      </w:r>
      <w:r w:rsidRPr="008F554D">
        <w:rPr>
          <w:rFonts w:cs="Arial"/>
          <w:b/>
          <w:i/>
          <w:sz w:val="18"/>
          <w:szCs w:val="18"/>
          <w:lang w:val="es-BO"/>
        </w:rPr>
        <w:t>(señalar el Número de Identificación Tributaria)</w:t>
      </w:r>
      <w:r w:rsidRPr="008F554D">
        <w:rPr>
          <w:rFonts w:cs="Arial"/>
          <w:sz w:val="18"/>
          <w:szCs w:val="18"/>
          <w:lang w:val="es-BO"/>
        </w:rPr>
        <w:t xml:space="preserve">, con domicilio en ____________ </w:t>
      </w:r>
      <w:r w:rsidRPr="008F554D">
        <w:rPr>
          <w:rFonts w:cs="Arial"/>
          <w:b/>
          <w:i/>
          <w:sz w:val="18"/>
          <w:szCs w:val="18"/>
          <w:lang w:val="es-BO"/>
        </w:rPr>
        <w:t>(señalar de forma clara el domicilio de la entidad)</w:t>
      </w:r>
      <w:r w:rsidRPr="008F554D">
        <w:rPr>
          <w:rFonts w:cs="Arial"/>
          <w:sz w:val="18"/>
          <w:szCs w:val="18"/>
          <w:lang w:val="es-BO"/>
        </w:rPr>
        <w:t>, en _________________</w:t>
      </w:r>
      <w:r w:rsidRPr="008F554D">
        <w:rPr>
          <w:rFonts w:cs="Arial"/>
          <w:b/>
          <w:i/>
          <w:sz w:val="18"/>
          <w:szCs w:val="18"/>
          <w:lang w:val="es-BO"/>
        </w:rPr>
        <w:t>(señalar Distrito, Provincia y Departamento)</w:t>
      </w:r>
      <w:r w:rsidRPr="008F554D">
        <w:rPr>
          <w:rFonts w:cs="Arial"/>
          <w:sz w:val="18"/>
          <w:szCs w:val="18"/>
          <w:lang w:val="es-BO"/>
        </w:rPr>
        <w:t>, representada legalmente por _________________</w:t>
      </w:r>
      <w:r w:rsidRPr="008F554D">
        <w:rPr>
          <w:rFonts w:cs="Arial"/>
          <w:b/>
          <w:sz w:val="18"/>
          <w:szCs w:val="18"/>
          <w:lang w:val="es-BO"/>
        </w:rPr>
        <w:t>(</w:t>
      </w:r>
      <w:r w:rsidRPr="008F554D">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8F554D">
        <w:rPr>
          <w:rFonts w:cs="Arial"/>
          <w:sz w:val="18"/>
          <w:szCs w:val="18"/>
          <w:lang w:val="es-BO"/>
        </w:rPr>
        <w:t>, en calidad de ________</w:t>
      </w:r>
      <w:r w:rsidRPr="008F554D">
        <w:rPr>
          <w:rFonts w:cs="Arial"/>
          <w:b/>
          <w:i/>
          <w:sz w:val="18"/>
          <w:szCs w:val="18"/>
          <w:lang w:val="es-BO"/>
        </w:rPr>
        <w:t>(señalar el cargo del servidor público delegado para la firma)</w:t>
      </w:r>
      <w:r w:rsidRPr="008F554D">
        <w:rPr>
          <w:rFonts w:cs="Arial"/>
          <w:sz w:val="18"/>
          <w:szCs w:val="18"/>
          <w:lang w:val="es-BO"/>
        </w:rPr>
        <w:t xml:space="preserve">, con Cedula de identidad Nº __________ </w:t>
      </w:r>
      <w:r w:rsidRPr="008F554D">
        <w:rPr>
          <w:rFonts w:cs="Arial"/>
          <w:b/>
          <w:i/>
          <w:sz w:val="18"/>
          <w:szCs w:val="18"/>
          <w:lang w:val="es-BO"/>
        </w:rPr>
        <w:t>(señalar el número de Cedula de identidad)</w:t>
      </w:r>
      <w:r w:rsidRPr="008F554D">
        <w:rPr>
          <w:rFonts w:cs="Arial"/>
          <w:sz w:val="18"/>
          <w:szCs w:val="18"/>
          <w:lang w:val="es-BO"/>
        </w:rPr>
        <w:t xml:space="preserve">, que en adelante se denominará la </w:t>
      </w:r>
      <w:r w:rsidRPr="008F554D">
        <w:rPr>
          <w:rFonts w:cs="Arial"/>
          <w:b/>
          <w:sz w:val="18"/>
          <w:szCs w:val="18"/>
          <w:lang w:val="es-BO"/>
        </w:rPr>
        <w:t>ENTIDAD</w:t>
      </w:r>
      <w:r w:rsidRPr="008F554D">
        <w:rPr>
          <w:rFonts w:cs="Arial"/>
          <w:sz w:val="18"/>
          <w:szCs w:val="18"/>
          <w:lang w:val="es-BO"/>
        </w:rPr>
        <w:t xml:space="preserve">; y, por otra parte, ______________ </w:t>
      </w:r>
      <w:r w:rsidRPr="008F554D">
        <w:rPr>
          <w:rFonts w:cs="Arial"/>
          <w:b/>
          <w:i/>
          <w:sz w:val="18"/>
          <w:szCs w:val="18"/>
          <w:lang w:val="es-BO"/>
        </w:rPr>
        <w:t>(registrar  la Razón Social de la empresa adjudicada)</w:t>
      </w:r>
      <w:r w:rsidRPr="008F554D">
        <w:rPr>
          <w:rFonts w:cs="Arial"/>
          <w:sz w:val="18"/>
          <w:szCs w:val="18"/>
          <w:lang w:val="es-BO"/>
        </w:rPr>
        <w:t>, legalmente constituida conforme a la legislación de Bolivia, inscrita en el Registro de Comercio Nº ____________</w:t>
      </w:r>
      <w:r w:rsidRPr="008F554D">
        <w:rPr>
          <w:rFonts w:cs="Arial"/>
          <w:b/>
          <w:i/>
          <w:sz w:val="18"/>
          <w:szCs w:val="18"/>
          <w:lang w:val="es-BO"/>
        </w:rPr>
        <w:t xml:space="preserve">(registrar el número) </w:t>
      </w:r>
      <w:r w:rsidRPr="008F554D">
        <w:rPr>
          <w:rFonts w:cs="Arial"/>
          <w:sz w:val="18"/>
          <w:szCs w:val="18"/>
          <w:lang w:val="es-BO"/>
        </w:rPr>
        <w:t>representada legalmente por ____________</w:t>
      </w:r>
      <w:r w:rsidRPr="008F554D">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F554D">
        <w:rPr>
          <w:rFonts w:cs="Arial"/>
          <w:sz w:val="18"/>
          <w:szCs w:val="18"/>
          <w:lang w:val="es-BO"/>
        </w:rPr>
        <w:t>en virtud  del testimonio de poder Nº____</w:t>
      </w:r>
      <w:r w:rsidRPr="008F554D">
        <w:rPr>
          <w:rFonts w:cs="Arial"/>
          <w:b/>
          <w:i/>
          <w:sz w:val="18"/>
          <w:szCs w:val="18"/>
          <w:lang w:val="es-BO"/>
        </w:rPr>
        <w:t xml:space="preserve">(registrar número) </w:t>
      </w:r>
      <w:r w:rsidRPr="008F554D">
        <w:rPr>
          <w:rFonts w:cs="Arial"/>
          <w:sz w:val="18"/>
          <w:szCs w:val="18"/>
          <w:lang w:val="es-BO"/>
        </w:rPr>
        <w:t>otorgado ante __________</w:t>
      </w:r>
      <w:r w:rsidRPr="008F554D">
        <w:rPr>
          <w:rFonts w:cs="Arial"/>
          <w:b/>
          <w:i/>
          <w:sz w:val="18"/>
          <w:szCs w:val="18"/>
          <w:lang w:val="es-BO"/>
        </w:rPr>
        <w:t>(registrar  el Nº de Notaria de Fe Publica en la que fue otorgado el poder),</w:t>
      </w:r>
      <w:r w:rsidRPr="008F554D">
        <w:rPr>
          <w:rFonts w:cs="Arial"/>
          <w:sz w:val="18"/>
          <w:szCs w:val="18"/>
          <w:lang w:val="es-BO"/>
        </w:rPr>
        <w:t xml:space="preserve"> el _________ </w:t>
      </w:r>
      <w:r w:rsidRPr="008F554D">
        <w:rPr>
          <w:rFonts w:cs="Arial"/>
          <w:b/>
          <w:i/>
          <w:sz w:val="18"/>
          <w:szCs w:val="18"/>
          <w:lang w:val="es-BO"/>
        </w:rPr>
        <w:t>(registrar la</w:t>
      </w:r>
      <w:r w:rsidRPr="008F554D">
        <w:rPr>
          <w:rFonts w:cs="Arial"/>
          <w:sz w:val="18"/>
          <w:szCs w:val="18"/>
          <w:lang w:val="es-BO"/>
        </w:rPr>
        <w:t xml:space="preserve"> </w:t>
      </w:r>
      <w:r w:rsidRPr="008F554D">
        <w:rPr>
          <w:rFonts w:cs="Arial"/>
          <w:b/>
          <w:i/>
          <w:sz w:val="18"/>
          <w:szCs w:val="18"/>
          <w:lang w:val="es-BO"/>
        </w:rPr>
        <w:t>fecha, día, mes y año)</w:t>
      </w:r>
      <w:r w:rsidRPr="008F554D">
        <w:rPr>
          <w:rFonts w:cs="Arial"/>
          <w:i/>
          <w:sz w:val="18"/>
          <w:szCs w:val="18"/>
          <w:lang w:val="es-BO"/>
        </w:rPr>
        <w:t xml:space="preserve"> en la _______ </w:t>
      </w:r>
      <w:r w:rsidRPr="008F554D">
        <w:rPr>
          <w:rFonts w:cs="Arial"/>
          <w:b/>
          <w:i/>
          <w:sz w:val="18"/>
          <w:szCs w:val="18"/>
          <w:lang w:val="es-BO"/>
        </w:rPr>
        <w:t>(registrar el lugar donde fue otorgado el poder)</w:t>
      </w:r>
      <w:r w:rsidRPr="008F554D">
        <w:rPr>
          <w:rFonts w:cs="Arial"/>
          <w:b/>
          <w:sz w:val="18"/>
          <w:szCs w:val="18"/>
          <w:lang w:val="es-BO"/>
        </w:rPr>
        <w:t>,</w:t>
      </w:r>
      <w:r w:rsidR="00D23C8C" w:rsidRPr="008F554D">
        <w:rPr>
          <w:rFonts w:cs="Arial"/>
          <w:sz w:val="18"/>
          <w:szCs w:val="18"/>
          <w:lang w:val="es-BO"/>
        </w:rPr>
        <w:t xml:space="preserve"> que en adelante se denominará</w:t>
      </w:r>
      <w:r w:rsidRPr="008F554D">
        <w:rPr>
          <w:rFonts w:cs="Arial"/>
          <w:sz w:val="18"/>
          <w:szCs w:val="18"/>
          <w:lang w:val="es-BO"/>
        </w:rPr>
        <w:t xml:space="preserve"> el </w:t>
      </w:r>
      <w:r w:rsidRPr="008F554D">
        <w:rPr>
          <w:b/>
          <w:sz w:val="18"/>
          <w:szCs w:val="18"/>
          <w:lang w:val="es-BO"/>
        </w:rPr>
        <w:t xml:space="preserve">CONSULTOR, </w:t>
      </w:r>
      <w:r w:rsidRPr="008F554D">
        <w:rPr>
          <w:rFonts w:cs="Arial"/>
          <w:sz w:val="18"/>
          <w:szCs w:val="18"/>
          <w:lang w:val="es-BO"/>
        </w:rPr>
        <w:t>quienes celebran y suscriben el presente Contrato Administrativo, al tenor de las siguientes cláusulas.</w:t>
      </w:r>
    </w:p>
    <w:p w14:paraId="7EAD10F0" w14:textId="77777777" w:rsidR="00FB0ECB" w:rsidRPr="008F554D" w:rsidRDefault="00FB0ECB" w:rsidP="00497A0F">
      <w:pPr>
        <w:jc w:val="both"/>
        <w:rPr>
          <w:rFonts w:cs="Tahoma"/>
          <w:sz w:val="18"/>
          <w:szCs w:val="18"/>
          <w:lang w:val="es-BO"/>
        </w:rPr>
      </w:pPr>
    </w:p>
    <w:p w14:paraId="506FCD9C" w14:textId="77777777" w:rsidR="00FB0ECB" w:rsidRPr="008F554D" w:rsidRDefault="00FB0ECB" w:rsidP="00497A0F">
      <w:pPr>
        <w:jc w:val="both"/>
        <w:rPr>
          <w:rFonts w:cs="Arial"/>
          <w:b/>
          <w:sz w:val="18"/>
          <w:szCs w:val="18"/>
          <w:lang w:val="es-BO"/>
        </w:rPr>
      </w:pPr>
      <w:r w:rsidRPr="008F554D">
        <w:rPr>
          <w:rFonts w:cs="Tahoma"/>
          <w:b/>
          <w:sz w:val="18"/>
          <w:szCs w:val="18"/>
          <w:lang w:val="es-BO"/>
        </w:rPr>
        <w:t>PRIMERA.- (ANTECEDENTES)</w:t>
      </w:r>
      <w:r w:rsidRPr="008F554D">
        <w:rPr>
          <w:sz w:val="18"/>
          <w:szCs w:val="18"/>
          <w:lang w:val="es-BO"/>
        </w:rPr>
        <w:t xml:space="preserve"> La </w:t>
      </w:r>
      <w:r w:rsidRPr="008F554D">
        <w:rPr>
          <w:b/>
          <w:sz w:val="18"/>
          <w:szCs w:val="18"/>
          <w:lang w:val="es-BO"/>
        </w:rPr>
        <w:t xml:space="preserve">ENTIDAD, </w:t>
      </w:r>
      <w:r w:rsidRPr="008F554D">
        <w:rPr>
          <w:sz w:val="18"/>
          <w:szCs w:val="18"/>
          <w:lang w:val="es-BO"/>
        </w:rPr>
        <w:t xml:space="preserve">mediante </w:t>
      </w:r>
      <w:r w:rsidRPr="008F554D">
        <w:rPr>
          <w:rFonts w:cs="Arial"/>
          <w:sz w:val="18"/>
          <w:szCs w:val="18"/>
          <w:lang w:val="es-BO"/>
        </w:rPr>
        <w:t xml:space="preserve">proceso de contratación con Código Único de Contratación Estatal (CUCE) _______________ </w:t>
      </w:r>
      <w:r w:rsidRPr="008F554D">
        <w:rPr>
          <w:rFonts w:cs="Arial"/>
          <w:b/>
          <w:i/>
          <w:sz w:val="18"/>
          <w:szCs w:val="18"/>
          <w:lang w:val="es-BO"/>
        </w:rPr>
        <w:t>(Señalar el CUCE del proceso)</w:t>
      </w:r>
      <w:r w:rsidRPr="008F554D">
        <w:rPr>
          <w:b/>
          <w:sz w:val="18"/>
          <w:szCs w:val="18"/>
          <w:lang w:val="es-BO"/>
        </w:rPr>
        <w:t xml:space="preserve">, </w:t>
      </w:r>
      <w:r w:rsidRPr="008F554D">
        <w:rPr>
          <w:sz w:val="18"/>
          <w:szCs w:val="18"/>
          <w:lang w:val="es-BO"/>
        </w:rPr>
        <w:t>convocó</w:t>
      </w:r>
      <w:r w:rsidRPr="008F554D">
        <w:rPr>
          <w:rFonts w:cs="Arial"/>
          <w:sz w:val="18"/>
          <w:szCs w:val="18"/>
          <w:lang w:val="es-BO"/>
        </w:rPr>
        <w:t xml:space="preserve"> en fecha _____________ </w:t>
      </w:r>
      <w:r w:rsidRPr="008F554D">
        <w:rPr>
          <w:rFonts w:cs="Arial"/>
          <w:b/>
          <w:i/>
          <w:sz w:val="18"/>
          <w:szCs w:val="18"/>
          <w:lang w:val="es-BO"/>
        </w:rPr>
        <w:t>(Señalar la fecha de la publicación de la convocatoria en el SICOES)</w:t>
      </w:r>
      <w:r w:rsidRPr="008F554D">
        <w:rPr>
          <w:rFonts w:cs="Arial"/>
          <w:sz w:val="18"/>
          <w:szCs w:val="18"/>
          <w:lang w:val="es-BO"/>
        </w:rPr>
        <w:t xml:space="preserve"> </w:t>
      </w:r>
      <w:r w:rsidRPr="008F554D">
        <w:rPr>
          <w:sz w:val="18"/>
          <w:szCs w:val="18"/>
          <w:lang w:val="es-BO"/>
        </w:rPr>
        <w:t xml:space="preserve">a proponentes interesados a que presenten sus propuestas de acuerdo con las condiciones establecidas en el Documento Base de Contratación (DBC), proceso realizado </w:t>
      </w:r>
      <w:r w:rsidRPr="008F554D">
        <w:rPr>
          <w:rFonts w:cs="Arial"/>
          <w:sz w:val="18"/>
          <w:szCs w:val="18"/>
          <w:lang w:val="es-BO"/>
        </w:rPr>
        <w:t xml:space="preserve">para la Contratación de </w:t>
      </w:r>
      <w:r w:rsidRPr="008F554D">
        <w:rPr>
          <w:rFonts w:cs="Tahoma"/>
          <w:sz w:val="18"/>
          <w:szCs w:val="18"/>
          <w:lang w:val="es-BO"/>
        </w:rPr>
        <w:t>Servicios de Consultoría</w:t>
      </w:r>
      <w:r w:rsidRPr="008F554D">
        <w:rPr>
          <w:rFonts w:cs="Arial"/>
          <w:sz w:val="18"/>
          <w:szCs w:val="18"/>
          <w:lang w:val="es-BO"/>
        </w:rPr>
        <w:t xml:space="preserve">, en la Modalidad de Apoyo Nacional a la Producción y Empleo (ANPE), </w:t>
      </w:r>
      <w:r w:rsidRPr="008F554D">
        <w:rPr>
          <w:sz w:val="18"/>
          <w:szCs w:val="18"/>
          <w:lang w:val="es-BO"/>
        </w:rPr>
        <w:t>en el marco del Decreto Supremo No. 0181, de 28 de junio de 2009, de las Normas Básicas del Sistema de Administración de Bienes y Servicios y sus modificaciones.</w:t>
      </w:r>
    </w:p>
    <w:p w14:paraId="6C2FAE6A" w14:textId="77777777" w:rsidR="00FB0ECB" w:rsidRPr="008F554D" w:rsidRDefault="00FB0ECB" w:rsidP="00497A0F">
      <w:pPr>
        <w:jc w:val="both"/>
        <w:rPr>
          <w:sz w:val="18"/>
          <w:szCs w:val="18"/>
          <w:lang w:val="es-BO"/>
        </w:rPr>
      </w:pPr>
    </w:p>
    <w:p w14:paraId="7C43030D" w14:textId="77777777" w:rsidR="00FB0ECB" w:rsidRPr="008F554D" w:rsidRDefault="00FB0ECB" w:rsidP="00497A0F">
      <w:pPr>
        <w:jc w:val="both"/>
        <w:rPr>
          <w:sz w:val="18"/>
          <w:szCs w:val="18"/>
          <w:lang w:val="es-BO"/>
        </w:rPr>
      </w:pPr>
      <w:r w:rsidRPr="008F554D">
        <w:rPr>
          <w:sz w:val="18"/>
          <w:szCs w:val="18"/>
          <w:lang w:val="es-BO"/>
        </w:rPr>
        <w:t xml:space="preserve">Que </w:t>
      </w:r>
      <w:r w:rsidRPr="008F554D">
        <w:rPr>
          <w:rFonts w:cs="Arial"/>
          <w:b/>
          <w:i/>
          <w:sz w:val="18"/>
          <w:szCs w:val="18"/>
          <w:lang w:val="es-BO"/>
        </w:rPr>
        <w:t>(señalar según corresponda al responsable de evaluación o la comisión de calificación)</w:t>
      </w:r>
      <w:r w:rsidRPr="008F554D">
        <w:rPr>
          <w:sz w:val="18"/>
          <w:szCs w:val="18"/>
          <w:lang w:val="es-BO"/>
        </w:rPr>
        <w:t xml:space="preserve"> de la </w:t>
      </w:r>
      <w:r w:rsidRPr="008F554D">
        <w:rPr>
          <w:b/>
          <w:sz w:val="18"/>
          <w:szCs w:val="18"/>
          <w:lang w:val="es-BO"/>
        </w:rPr>
        <w:t xml:space="preserve">ENTIDAD, </w:t>
      </w:r>
      <w:r w:rsidRPr="008F554D">
        <w:rPr>
          <w:sz w:val="18"/>
          <w:szCs w:val="18"/>
          <w:lang w:val="es-BO"/>
        </w:rPr>
        <w:t xml:space="preserve">luego de efectuada la apertura de propuestas presentadas, realizó el análisis y evaluación de las mismas, habiendo emitido el Informe de Evaluación y Recomendación al </w:t>
      </w:r>
      <w:r w:rsidRPr="008F554D">
        <w:rPr>
          <w:rFonts w:cs="Arial"/>
          <w:sz w:val="18"/>
          <w:szCs w:val="18"/>
          <w:lang w:val="es-BO"/>
        </w:rPr>
        <w:t>Responsable del Proceso de Contratación de Apoyo Nacional a la Producción y Empleo (RPA)</w:t>
      </w:r>
      <w:r w:rsidRPr="008F554D">
        <w:rPr>
          <w:sz w:val="18"/>
          <w:szCs w:val="18"/>
          <w:lang w:val="es-BO"/>
        </w:rPr>
        <w:t xml:space="preserve">, </w:t>
      </w:r>
      <w:r w:rsidRPr="008F554D">
        <w:rPr>
          <w:rFonts w:cs="Arial"/>
          <w:sz w:val="18"/>
          <w:szCs w:val="18"/>
          <w:lang w:val="es-BO"/>
        </w:rPr>
        <w:t xml:space="preserve">quién resolvió adjudicar la prestación del servicio, a_______ </w:t>
      </w:r>
      <w:r w:rsidRPr="008F554D">
        <w:rPr>
          <w:rFonts w:cs="Arial"/>
          <w:b/>
          <w:i/>
          <w:sz w:val="18"/>
          <w:szCs w:val="18"/>
          <w:lang w:val="es-BO"/>
        </w:rPr>
        <w:t>(registrar la razón social del proponente adjudicado)</w:t>
      </w:r>
      <w:r w:rsidRPr="008F554D">
        <w:rPr>
          <w:rFonts w:cs="Arial"/>
          <w:i/>
          <w:sz w:val="18"/>
          <w:szCs w:val="18"/>
          <w:lang w:val="es-BO"/>
        </w:rPr>
        <w:t xml:space="preserve">, </w:t>
      </w:r>
      <w:r w:rsidRPr="008F554D">
        <w:rPr>
          <w:sz w:val="18"/>
          <w:szCs w:val="18"/>
          <w:lang w:val="es-BO"/>
        </w:rPr>
        <w:t xml:space="preserve">al cumplir su propuesta con todos los requisitos y ser la más conveniente a los intereses de la </w:t>
      </w:r>
      <w:r w:rsidRPr="008F554D">
        <w:rPr>
          <w:b/>
          <w:sz w:val="18"/>
          <w:szCs w:val="18"/>
          <w:lang w:val="es-BO"/>
        </w:rPr>
        <w:t>ENTIDAD.</w:t>
      </w:r>
      <w:r w:rsidRPr="008F554D">
        <w:rPr>
          <w:sz w:val="18"/>
          <w:szCs w:val="18"/>
          <w:lang w:val="es-BO"/>
        </w:rPr>
        <w:t xml:space="preserve"> </w:t>
      </w:r>
      <w:r w:rsidRPr="008F554D">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14:paraId="31D91551" w14:textId="77777777" w:rsidR="00FB0ECB" w:rsidRPr="008F554D" w:rsidRDefault="00FB0ECB" w:rsidP="00497A0F">
      <w:pPr>
        <w:jc w:val="both"/>
        <w:rPr>
          <w:rFonts w:cs="Tahoma"/>
          <w:b/>
          <w:sz w:val="18"/>
          <w:szCs w:val="18"/>
          <w:lang w:val="es-BO"/>
        </w:rPr>
      </w:pPr>
    </w:p>
    <w:p w14:paraId="7013872F"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SEGUNDA.- (LEGISLACIÓN APLICABLE) </w:t>
      </w:r>
      <w:r w:rsidRPr="008F554D">
        <w:rPr>
          <w:rFonts w:cs="Tahoma"/>
          <w:sz w:val="18"/>
          <w:szCs w:val="18"/>
          <w:lang w:val="es-BO"/>
        </w:rPr>
        <w:t>El presente Contrato se celebra al amparo de las siguientes disposiciones normativas:</w:t>
      </w:r>
    </w:p>
    <w:p w14:paraId="38361035" w14:textId="77777777" w:rsidR="00FB0ECB" w:rsidRPr="008F554D" w:rsidRDefault="00FB0ECB" w:rsidP="00497A0F">
      <w:pPr>
        <w:jc w:val="both"/>
        <w:rPr>
          <w:rFonts w:cs="Tahoma"/>
          <w:sz w:val="18"/>
          <w:szCs w:val="18"/>
          <w:lang w:val="es-BO"/>
        </w:rPr>
      </w:pPr>
    </w:p>
    <w:p w14:paraId="0D189E18"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Constitución Política del Estado.</w:t>
      </w:r>
    </w:p>
    <w:p w14:paraId="0475B439"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Ley Nº 1178, de 20 de julio de 1990, de Administración y Control Gubernamentales.</w:t>
      </w:r>
    </w:p>
    <w:p w14:paraId="328F9658"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Decreto Supremo Nº 0181, de 28 de junio de 2009, de las Normas Básicas del Sistema de Administración de Bienes y Servicios (NB-SABS) y sus modificaciones.</w:t>
      </w:r>
    </w:p>
    <w:p w14:paraId="49878B2E"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Ley del Presupuesto General del Estado, aprobado para la gestión y su reglamentación.</w:t>
      </w:r>
    </w:p>
    <w:p w14:paraId="6FF33C0C" w14:textId="77777777" w:rsidR="00FB0ECB" w:rsidRPr="008F554D" w:rsidRDefault="00FB0ECB" w:rsidP="00497A0F">
      <w:pPr>
        <w:numPr>
          <w:ilvl w:val="0"/>
          <w:numId w:val="42"/>
        </w:numPr>
        <w:jc w:val="both"/>
        <w:rPr>
          <w:rFonts w:cs="Tahoma"/>
          <w:b/>
          <w:sz w:val="18"/>
          <w:szCs w:val="18"/>
          <w:lang w:val="es-BO"/>
        </w:rPr>
      </w:pPr>
      <w:r w:rsidRPr="008F554D">
        <w:rPr>
          <w:rFonts w:cs="Tahoma"/>
          <w:sz w:val="18"/>
          <w:szCs w:val="18"/>
          <w:lang w:val="es-BO"/>
        </w:rPr>
        <w:lastRenderedPageBreak/>
        <w:t>Otras disposiciones relacionadas.</w:t>
      </w:r>
    </w:p>
    <w:p w14:paraId="61539E7B" w14:textId="77777777" w:rsidR="00FB0ECB" w:rsidRPr="008F554D" w:rsidRDefault="00FB0ECB" w:rsidP="00497A0F">
      <w:pPr>
        <w:ind w:left="720"/>
        <w:jc w:val="both"/>
        <w:rPr>
          <w:rFonts w:cs="Tahoma"/>
          <w:b/>
          <w:sz w:val="18"/>
          <w:szCs w:val="18"/>
          <w:lang w:val="es-BO"/>
        </w:rPr>
      </w:pPr>
      <w:r w:rsidRPr="008F554D">
        <w:rPr>
          <w:rFonts w:cs="Tahoma"/>
          <w:b/>
          <w:sz w:val="18"/>
          <w:szCs w:val="18"/>
          <w:lang w:val="es-BO"/>
        </w:rPr>
        <w:t xml:space="preserve"> </w:t>
      </w:r>
    </w:p>
    <w:p w14:paraId="5FF3B3EA" w14:textId="77777777" w:rsidR="00FB0ECB" w:rsidRPr="008F554D" w:rsidRDefault="00FB0ECB" w:rsidP="00497A0F">
      <w:pPr>
        <w:jc w:val="both"/>
        <w:rPr>
          <w:sz w:val="18"/>
          <w:szCs w:val="18"/>
          <w:lang w:val="es-BO"/>
        </w:rPr>
      </w:pPr>
      <w:r w:rsidRPr="008F554D">
        <w:rPr>
          <w:rFonts w:cs="Tahoma"/>
          <w:b/>
          <w:sz w:val="18"/>
          <w:szCs w:val="18"/>
          <w:lang w:val="es-BO"/>
        </w:rPr>
        <w:t>TERCERA.- (OBJETO Y CAUSA)</w:t>
      </w:r>
      <w:r w:rsidRPr="008F554D">
        <w:rPr>
          <w:rFonts w:cs="Arial"/>
          <w:sz w:val="18"/>
          <w:szCs w:val="18"/>
          <w:lang w:val="es-BO"/>
        </w:rPr>
        <w:t xml:space="preserve"> El objeto del presente contrato es </w:t>
      </w:r>
      <w:r w:rsidRPr="008F554D">
        <w:rPr>
          <w:sz w:val="18"/>
          <w:szCs w:val="18"/>
          <w:lang w:val="es-BO"/>
        </w:rPr>
        <w:t xml:space="preserve">la prestación del servicio de </w:t>
      </w:r>
      <w:r w:rsidRPr="008F554D">
        <w:rPr>
          <w:rFonts w:cs="Arial"/>
          <w:sz w:val="18"/>
          <w:szCs w:val="18"/>
          <w:lang w:val="es-BO"/>
        </w:rPr>
        <w:t>_______________</w:t>
      </w:r>
      <w:r w:rsidRPr="008F554D">
        <w:rPr>
          <w:b/>
          <w:i/>
          <w:sz w:val="18"/>
          <w:szCs w:val="18"/>
          <w:lang w:val="es-BO"/>
        </w:rPr>
        <w:t>(Describir de forma detallada el servicio de consultoría que será ejecutado conforme los Términos de Referencia y la propuesta adjudicada)</w:t>
      </w:r>
      <w:r w:rsidRPr="008F554D">
        <w:rPr>
          <w:sz w:val="18"/>
          <w:szCs w:val="18"/>
          <w:lang w:val="es-BO"/>
        </w:rPr>
        <w:t xml:space="preserve">, hasta su conclusión, que en adelante se denominará la </w:t>
      </w:r>
      <w:r w:rsidRPr="008F554D">
        <w:rPr>
          <w:b/>
          <w:sz w:val="18"/>
          <w:szCs w:val="18"/>
          <w:lang w:val="es-BO"/>
        </w:rPr>
        <w:t>CONSULTORÍA,</w:t>
      </w:r>
      <w:r w:rsidRPr="008F554D">
        <w:rPr>
          <w:rFonts w:cs="Arial"/>
          <w:sz w:val="18"/>
          <w:szCs w:val="18"/>
          <w:lang w:val="es-BO"/>
        </w:rPr>
        <w:t xml:space="preserve"> para________________ </w:t>
      </w:r>
      <w:r w:rsidRPr="008F554D">
        <w:rPr>
          <w:rFonts w:cs="Arial"/>
          <w:b/>
          <w:i/>
          <w:sz w:val="18"/>
          <w:szCs w:val="18"/>
          <w:lang w:val="es-BO"/>
        </w:rPr>
        <w:t>(señalar la causa de la contratación)</w:t>
      </w:r>
      <w:r w:rsidRPr="008F554D">
        <w:rPr>
          <w:rFonts w:cs="Arial"/>
          <w:sz w:val="18"/>
          <w:szCs w:val="18"/>
          <w:lang w:val="es-BO"/>
        </w:rPr>
        <w:t>,</w:t>
      </w:r>
      <w:r w:rsidRPr="008F554D">
        <w:rPr>
          <w:sz w:val="18"/>
          <w:szCs w:val="18"/>
          <w:lang w:val="es-BO"/>
        </w:rPr>
        <w:t xml:space="preserve"> </w:t>
      </w:r>
      <w:r w:rsidRPr="008F554D">
        <w:rPr>
          <w:rFonts w:cs="Tahoma"/>
          <w:sz w:val="18"/>
          <w:szCs w:val="18"/>
          <w:lang w:val="es-BO"/>
        </w:rPr>
        <w:t xml:space="preserve">prestado por el </w:t>
      </w:r>
      <w:r w:rsidRPr="008F554D">
        <w:rPr>
          <w:rFonts w:cs="Tahoma"/>
          <w:b/>
          <w:sz w:val="18"/>
          <w:szCs w:val="18"/>
          <w:lang w:val="es-BO"/>
        </w:rPr>
        <w:t>CONSULTOR</w:t>
      </w:r>
      <w:r w:rsidRPr="008F554D">
        <w:rPr>
          <w:rFonts w:cs="Tahoma"/>
          <w:sz w:val="18"/>
          <w:szCs w:val="18"/>
          <w:lang w:val="es-BO"/>
        </w:rPr>
        <w:t xml:space="preserve"> de conformidad con el DBC y la Propuesta Adjudicada, con estricta y absoluta sujeción al presente Contrato</w:t>
      </w:r>
      <w:r w:rsidRPr="008F554D">
        <w:rPr>
          <w:sz w:val="18"/>
          <w:szCs w:val="18"/>
          <w:lang w:val="es-BO"/>
        </w:rPr>
        <w:t xml:space="preserve"> y a los documentos que forman parte de él.</w:t>
      </w:r>
    </w:p>
    <w:p w14:paraId="234A130B" w14:textId="77777777" w:rsidR="00FB0ECB" w:rsidRPr="008F554D" w:rsidRDefault="00FB0ECB" w:rsidP="00497A0F">
      <w:pPr>
        <w:jc w:val="both"/>
        <w:rPr>
          <w:rFonts w:cs="Tahoma"/>
          <w:b/>
          <w:sz w:val="18"/>
          <w:szCs w:val="18"/>
          <w:lang w:val="es-BO"/>
        </w:rPr>
      </w:pPr>
    </w:p>
    <w:p w14:paraId="6BC94A36" w14:textId="77777777" w:rsidR="00FB0ECB" w:rsidRPr="008F554D" w:rsidRDefault="00FB0ECB" w:rsidP="00497A0F">
      <w:pPr>
        <w:autoSpaceDE w:val="0"/>
        <w:autoSpaceDN w:val="0"/>
        <w:adjustRightInd w:val="0"/>
        <w:jc w:val="both"/>
        <w:rPr>
          <w:rFonts w:cs="Tahoma"/>
          <w:sz w:val="18"/>
          <w:szCs w:val="18"/>
          <w:lang w:val="es-BO"/>
        </w:rPr>
      </w:pPr>
      <w:r w:rsidRPr="008F554D">
        <w:rPr>
          <w:rFonts w:cs="Tahoma"/>
          <w:b/>
          <w:sz w:val="18"/>
          <w:szCs w:val="18"/>
          <w:lang w:val="es-BO"/>
        </w:rPr>
        <w:t xml:space="preserve">CUARTA.- (DOCUMENTOS INTEGRANTES DEL CONTRATO) </w:t>
      </w:r>
      <w:r w:rsidRPr="008F554D">
        <w:rPr>
          <w:rFonts w:cs="Tahoma"/>
          <w:sz w:val="18"/>
          <w:szCs w:val="18"/>
          <w:lang w:val="es-BO"/>
        </w:rPr>
        <w:t xml:space="preserve">Forman parte del presente Contrato, los siguientes documentos: </w:t>
      </w:r>
    </w:p>
    <w:p w14:paraId="2430E2D2" w14:textId="77777777" w:rsidR="00FB0ECB" w:rsidRPr="008F554D" w:rsidRDefault="00FB0ECB" w:rsidP="00497A0F">
      <w:pPr>
        <w:autoSpaceDE w:val="0"/>
        <w:autoSpaceDN w:val="0"/>
        <w:adjustRightInd w:val="0"/>
        <w:jc w:val="both"/>
        <w:rPr>
          <w:rFonts w:cs="Tahoma"/>
          <w:sz w:val="18"/>
          <w:szCs w:val="18"/>
          <w:lang w:val="es-BO"/>
        </w:rPr>
      </w:pPr>
    </w:p>
    <w:p w14:paraId="027A46AB"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 xml:space="preserve">Documento Base de Contratación. </w:t>
      </w:r>
    </w:p>
    <w:p w14:paraId="27F5C053"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Propuesta Adjudicada.</w:t>
      </w:r>
    </w:p>
    <w:p w14:paraId="19DFFE75"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Adjudicación.</w:t>
      </w:r>
    </w:p>
    <w:p w14:paraId="413191DD"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Garantía(s), cuando corresponda.</w:t>
      </w:r>
    </w:p>
    <w:p w14:paraId="25B5B071"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constitución.</w:t>
      </w:r>
    </w:p>
    <w:p w14:paraId="463E9AC5"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sz w:val="18"/>
          <w:szCs w:val="18"/>
          <w:lang w:val="es-BO"/>
        </w:rPr>
        <w:t xml:space="preserve">Contrato de Asociación Accidental, cuando corresponda. </w:t>
      </w:r>
    </w:p>
    <w:p w14:paraId="6AC4487D"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sz w:val="18"/>
          <w:szCs w:val="18"/>
          <w:lang w:val="es-BO"/>
        </w:rPr>
        <w:t>Poder del Representante Legal de la Asociación Accidental, cuando corresponda.</w:t>
      </w:r>
    </w:p>
    <w:p w14:paraId="071DC3D9" w14:textId="77777777" w:rsidR="00FB0ECB" w:rsidRPr="008F554D" w:rsidRDefault="00FB0ECB" w:rsidP="00497A0F">
      <w:pPr>
        <w:numPr>
          <w:ilvl w:val="2"/>
          <w:numId w:val="43"/>
        </w:numPr>
        <w:tabs>
          <w:tab w:val="left" w:pos="709"/>
        </w:tabs>
        <w:autoSpaceDE w:val="0"/>
        <w:autoSpaceDN w:val="0"/>
        <w:adjustRightInd w:val="0"/>
        <w:ind w:left="709" w:hanging="709"/>
        <w:jc w:val="both"/>
        <w:rPr>
          <w:rFonts w:cs="Tahoma"/>
          <w:b/>
          <w:sz w:val="18"/>
          <w:szCs w:val="18"/>
          <w:lang w:val="es-BO"/>
        </w:rPr>
      </w:pPr>
      <w:r w:rsidRPr="008F554D">
        <w:rPr>
          <w:b/>
          <w:sz w:val="18"/>
          <w:szCs w:val="18"/>
          <w:lang w:val="es-BO"/>
        </w:rPr>
        <w:t>(Señalar otros documentos específicos de acuerdo a la contratación, si corresponde).</w:t>
      </w:r>
    </w:p>
    <w:p w14:paraId="1BEF069E" w14:textId="77777777" w:rsidR="00FB0ECB" w:rsidRPr="008F554D" w:rsidRDefault="00FB0ECB" w:rsidP="00497A0F">
      <w:pPr>
        <w:tabs>
          <w:tab w:val="left" w:pos="709"/>
        </w:tabs>
        <w:autoSpaceDE w:val="0"/>
        <w:autoSpaceDN w:val="0"/>
        <w:adjustRightInd w:val="0"/>
        <w:ind w:left="709"/>
        <w:jc w:val="both"/>
        <w:rPr>
          <w:rFonts w:cs="Tahoma"/>
          <w:b/>
          <w:sz w:val="18"/>
          <w:szCs w:val="18"/>
          <w:lang w:val="es-BO"/>
        </w:rPr>
      </w:pPr>
    </w:p>
    <w:p w14:paraId="3BDDAA60" w14:textId="77777777" w:rsidR="00FB0ECB" w:rsidRPr="008F554D" w:rsidRDefault="00FB0ECB" w:rsidP="00497A0F">
      <w:pPr>
        <w:jc w:val="both"/>
        <w:rPr>
          <w:rFonts w:cs="MECOGP+Verdana"/>
          <w:sz w:val="18"/>
          <w:szCs w:val="18"/>
          <w:lang w:val="es-BO"/>
        </w:rPr>
      </w:pPr>
      <w:r w:rsidRPr="008F554D">
        <w:rPr>
          <w:rFonts w:cs="MECOGP+Verdana"/>
          <w:b/>
          <w:sz w:val="18"/>
          <w:szCs w:val="18"/>
          <w:lang w:val="es-BO"/>
        </w:rPr>
        <w:t xml:space="preserve">QUINTA.- (OBLIGACIONES DE LAS PARTES) </w:t>
      </w:r>
      <w:r w:rsidRPr="008F554D">
        <w:rPr>
          <w:rFonts w:cs="Arial"/>
          <w:sz w:val="18"/>
          <w:szCs w:val="18"/>
          <w:lang w:val="es-BO"/>
        </w:rPr>
        <w:t>Las partes contratantes</w:t>
      </w:r>
      <w:r w:rsidRPr="008F554D">
        <w:rPr>
          <w:rFonts w:cs="MECOGP+Verdana"/>
          <w:sz w:val="18"/>
          <w:szCs w:val="18"/>
          <w:lang w:val="es-BO"/>
        </w:rPr>
        <w:t xml:space="preserve"> se comprometen y obligan a dar cumplimiento a todas y cada una de las cláusulas del presente contrato. </w:t>
      </w:r>
    </w:p>
    <w:p w14:paraId="41DDE996" w14:textId="77777777" w:rsidR="00FB0ECB" w:rsidRPr="008F554D" w:rsidRDefault="00FB0ECB" w:rsidP="00497A0F">
      <w:pPr>
        <w:jc w:val="both"/>
        <w:rPr>
          <w:rFonts w:cs="MECOGP+Verdana"/>
          <w:sz w:val="18"/>
          <w:szCs w:val="18"/>
          <w:lang w:val="es-BO"/>
        </w:rPr>
      </w:pPr>
    </w:p>
    <w:p w14:paraId="7956E89E" w14:textId="77777777" w:rsidR="00FB0ECB" w:rsidRPr="008F554D" w:rsidRDefault="00FB0ECB" w:rsidP="00497A0F">
      <w:pPr>
        <w:numPr>
          <w:ilvl w:val="0"/>
          <w:numId w:val="51"/>
        </w:numPr>
        <w:jc w:val="both"/>
        <w:rPr>
          <w:rFonts w:cs="MECOGP+Verdana"/>
          <w:sz w:val="18"/>
          <w:szCs w:val="18"/>
          <w:lang w:val="es-BO"/>
        </w:rPr>
      </w:pPr>
      <w:r w:rsidRPr="008F554D">
        <w:rPr>
          <w:rFonts w:cs="MECOGP+Verdana"/>
          <w:sz w:val="18"/>
          <w:szCs w:val="18"/>
          <w:lang w:val="es-BO"/>
        </w:rPr>
        <w:t xml:space="preserve">Por su parte, el </w:t>
      </w:r>
      <w:r w:rsidRPr="008F554D">
        <w:rPr>
          <w:rFonts w:cs="MECOGP+Verdana"/>
          <w:b/>
          <w:sz w:val="18"/>
          <w:szCs w:val="18"/>
          <w:lang w:val="es-BO"/>
        </w:rPr>
        <w:t>CONSULTOR</w:t>
      </w:r>
      <w:r w:rsidRPr="008F554D">
        <w:rPr>
          <w:rFonts w:cs="MECOGP+Verdana"/>
          <w:sz w:val="18"/>
          <w:szCs w:val="18"/>
          <w:lang w:val="es-BO"/>
        </w:rPr>
        <w:t xml:space="preserve"> se compromete a cumplir con las siguientes obligaciones: </w:t>
      </w:r>
    </w:p>
    <w:p w14:paraId="16270065" w14:textId="77777777" w:rsidR="00FB0ECB" w:rsidRPr="008F554D" w:rsidRDefault="00FB0ECB" w:rsidP="00497A0F">
      <w:pPr>
        <w:jc w:val="both"/>
        <w:rPr>
          <w:rFonts w:cs="MECOGP+Verdana"/>
          <w:sz w:val="18"/>
          <w:szCs w:val="18"/>
          <w:lang w:val="es-BO"/>
        </w:rPr>
      </w:pPr>
    </w:p>
    <w:p w14:paraId="7146D411"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 xml:space="preserve">Realizar la </w:t>
      </w:r>
      <w:r w:rsidRPr="008F554D">
        <w:rPr>
          <w:rFonts w:cs="MECOGP+Verdana"/>
          <w:b/>
          <w:sz w:val="18"/>
          <w:szCs w:val="18"/>
          <w:lang w:val="es-BO"/>
        </w:rPr>
        <w:t xml:space="preserve">CONSULTORÍA </w:t>
      </w:r>
      <w:r w:rsidRPr="008F554D">
        <w:rPr>
          <w:rFonts w:cs="MECOGP+Verdana"/>
          <w:sz w:val="18"/>
          <w:szCs w:val="18"/>
          <w:lang w:val="es-BO"/>
        </w:rPr>
        <w:t>objeto del presente contrato, de acuerdo con lo establecido en el DBC, así como las condiciones de su propuesta que forman parte del presente documento.</w:t>
      </w:r>
    </w:p>
    <w:p w14:paraId="454284EA"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14:paraId="23F1DED9"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Mantener vigentes las garantías presentadas.</w:t>
      </w:r>
    </w:p>
    <w:p w14:paraId="10FEFC82"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Actualizar la(s) Garantía(s) (vigencia y/o monto), a requerimiento de la Entidad.</w:t>
      </w:r>
    </w:p>
    <w:p w14:paraId="2129BA41"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Cumplir cada una de las cláusulas del presente contrato.</w:t>
      </w:r>
    </w:p>
    <w:p w14:paraId="58DB1DD6" w14:textId="77777777" w:rsidR="00FB0ECB" w:rsidRPr="008F554D" w:rsidRDefault="00FB0ECB" w:rsidP="00497A0F">
      <w:pPr>
        <w:numPr>
          <w:ilvl w:val="0"/>
          <w:numId w:val="44"/>
        </w:numPr>
        <w:jc w:val="both"/>
        <w:rPr>
          <w:rFonts w:cs="MECOGP+Verdana"/>
          <w:sz w:val="18"/>
          <w:szCs w:val="18"/>
          <w:lang w:val="es-BO"/>
        </w:rPr>
      </w:pPr>
      <w:r w:rsidRPr="008F554D">
        <w:rPr>
          <w:rFonts w:cs="MECOGP+Verdana"/>
          <w:b/>
          <w:i/>
          <w:sz w:val="18"/>
          <w:szCs w:val="18"/>
          <w:lang w:val="es-BO"/>
        </w:rPr>
        <w:t>(Otras obligaciones que la ENTIDAD considere pertinentes de acuerdo al objeto de contratación.)</w:t>
      </w:r>
    </w:p>
    <w:p w14:paraId="69148CDB" w14:textId="77777777" w:rsidR="00FB0ECB" w:rsidRPr="008F554D" w:rsidRDefault="00FB0ECB" w:rsidP="00497A0F">
      <w:pPr>
        <w:ind w:left="720"/>
        <w:jc w:val="both"/>
        <w:rPr>
          <w:rFonts w:cs="MECOGP+Verdana"/>
          <w:sz w:val="18"/>
          <w:szCs w:val="18"/>
          <w:lang w:val="es-BO"/>
        </w:rPr>
      </w:pPr>
    </w:p>
    <w:p w14:paraId="546C9FE6" w14:textId="77777777" w:rsidR="00FB0ECB" w:rsidRPr="008F554D" w:rsidRDefault="00FB0ECB" w:rsidP="00497A0F">
      <w:pPr>
        <w:numPr>
          <w:ilvl w:val="0"/>
          <w:numId w:val="51"/>
        </w:numPr>
        <w:jc w:val="both"/>
        <w:rPr>
          <w:rFonts w:cs="MECOGP+Verdana"/>
          <w:sz w:val="18"/>
          <w:szCs w:val="18"/>
          <w:lang w:val="es-BO"/>
        </w:rPr>
      </w:pPr>
      <w:r w:rsidRPr="008F554D">
        <w:rPr>
          <w:rFonts w:cs="MECOGP+Verdana"/>
          <w:sz w:val="18"/>
          <w:szCs w:val="18"/>
          <w:lang w:val="es-BO"/>
        </w:rPr>
        <w:t xml:space="preserve">Por su parte, </w:t>
      </w:r>
      <w:r w:rsidRPr="008F554D">
        <w:rPr>
          <w:rFonts w:cs="MECOGP+Verdana"/>
          <w:b/>
          <w:sz w:val="18"/>
          <w:szCs w:val="18"/>
          <w:lang w:val="es-BO"/>
        </w:rPr>
        <w:t>la ENTIDAD</w:t>
      </w:r>
      <w:r w:rsidRPr="008F554D">
        <w:rPr>
          <w:rFonts w:cs="MECOGP+Verdana"/>
          <w:sz w:val="18"/>
          <w:szCs w:val="18"/>
          <w:lang w:val="es-BO"/>
        </w:rPr>
        <w:t xml:space="preserve"> se compromete a cumplir con las siguientes obligaciones:</w:t>
      </w:r>
    </w:p>
    <w:p w14:paraId="663F1B6F" w14:textId="77777777" w:rsidR="00FB0ECB" w:rsidRPr="008F554D" w:rsidRDefault="00FB0ECB" w:rsidP="00497A0F">
      <w:pPr>
        <w:jc w:val="both"/>
        <w:rPr>
          <w:rFonts w:cs="MECOGP+Verdana"/>
          <w:sz w:val="18"/>
          <w:szCs w:val="18"/>
          <w:lang w:val="es-BO"/>
        </w:rPr>
      </w:pPr>
    </w:p>
    <w:p w14:paraId="1E0C6C36"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 xml:space="preserve">Dar conformidad a la </w:t>
      </w:r>
      <w:r w:rsidRPr="008F554D">
        <w:rPr>
          <w:rFonts w:cs="MECOGP+Verdana"/>
          <w:b/>
          <w:sz w:val="18"/>
          <w:szCs w:val="18"/>
          <w:lang w:val="es-BO"/>
        </w:rPr>
        <w:t>CONSULTORÍA</w:t>
      </w:r>
      <w:r w:rsidRPr="008F554D">
        <w:rPr>
          <w:rFonts w:cs="MECOGP+Verdana"/>
          <w:sz w:val="18"/>
          <w:szCs w:val="18"/>
          <w:lang w:val="es-BO"/>
        </w:rPr>
        <w:t xml:space="preserve"> de acuerdo con las condiciones establecidas en el DBC, así como las condiciones generales de la propuesta adjudicada.</w:t>
      </w:r>
    </w:p>
    <w:p w14:paraId="5DA002E5"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14:paraId="5E9BFCA2"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 xml:space="preserve">Realizar el pago por la </w:t>
      </w:r>
      <w:r w:rsidRPr="008F554D">
        <w:rPr>
          <w:rFonts w:cs="MECOGP+Verdana"/>
          <w:b/>
          <w:sz w:val="18"/>
          <w:szCs w:val="18"/>
          <w:lang w:val="es-BO"/>
        </w:rPr>
        <w:t>CONSULTORÍA</w:t>
      </w:r>
      <w:r w:rsidRPr="008F554D">
        <w:rPr>
          <w:rFonts w:cs="MECOGP+Verdana"/>
          <w:sz w:val="18"/>
          <w:szCs w:val="18"/>
          <w:lang w:val="es-BO"/>
        </w:rPr>
        <w:t xml:space="preserve">, </w:t>
      </w:r>
      <w:r w:rsidR="00D23C8C" w:rsidRPr="008F554D">
        <w:rPr>
          <w:rFonts w:cs="MECOGP+Verdana"/>
          <w:sz w:val="18"/>
          <w:szCs w:val="18"/>
          <w:lang w:val="es-BO"/>
        </w:rPr>
        <w:t>conforme los plazos previstos en el presente contrato</w:t>
      </w:r>
      <w:r w:rsidRPr="008F554D">
        <w:rPr>
          <w:rFonts w:cs="MECOGP+Verdana"/>
          <w:sz w:val="18"/>
          <w:szCs w:val="18"/>
          <w:lang w:val="es-BO"/>
        </w:rPr>
        <w:t>.</w:t>
      </w:r>
    </w:p>
    <w:p w14:paraId="2137ACD8"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Cumplir cada una de las cláusulas del presente contrato.</w:t>
      </w:r>
    </w:p>
    <w:p w14:paraId="6FEE93B6" w14:textId="77777777" w:rsidR="00FB0ECB" w:rsidRPr="008F554D" w:rsidRDefault="00FB0ECB" w:rsidP="00497A0F">
      <w:pPr>
        <w:autoSpaceDE w:val="0"/>
        <w:autoSpaceDN w:val="0"/>
        <w:adjustRightInd w:val="0"/>
        <w:jc w:val="both"/>
        <w:rPr>
          <w:rFonts w:cs="Tahoma"/>
          <w:b/>
          <w:sz w:val="18"/>
          <w:szCs w:val="18"/>
          <w:lang w:val="es-BO"/>
        </w:rPr>
      </w:pPr>
    </w:p>
    <w:p w14:paraId="2EA5A4A1" w14:textId="77777777" w:rsidR="00FB0ECB" w:rsidRPr="008F554D" w:rsidRDefault="00FB0ECB" w:rsidP="00497A0F">
      <w:pPr>
        <w:autoSpaceDE w:val="0"/>
        <w:autoSpaceDN w:val="0"/>
        <w:adjustRightInd w:val="0"/>
        <w:jc w:val="both"/>
        <w:rPr>
          <w:sz w:val="18"/>
          <w:szCs w:val="18"/>
          <w:lang w:val="es-BO"/>
        </w:rPr>
      </w:pPr>
      <w:r w:rsidRPr="008F554D">
        <w:rPr>
          <w:rFonts w:cs="Tahoma"/>
          <w:b/>
          <w:sz w:val="18"/>
          <w:szCs w:val="18"/>
          <w:lang w:val="es-BO"/>
        </w:rPr>
        <w:t>SEXTA.- (VIGENCIA)</w:t>
      </w:r>
      <w:r w:rsidRPr="008F554D">
        <w:rPr>
          <w:sz w:val="18"/>
          <w:szCs w:val="18"/>
          <w:lang w:val="es-BO"/>
        </w:rPr>
        <w:t xml:space="preserve"> El presente </w:t>
      </w:r>
      <w:r w:rsidRPr="008F554D">
        <w:rPr>
          <w:b/>
          <w:sz w:val="18"/>
          <w:szCs w:val="18"/>
          <w:lang w:val="es-BO"/>
        </w:rPr>
        <w:t>CONTRATO</w:t>
      </w:r>
      <w:r w:rsidRPr="008F554D">
        <w:rPr>
          <w:sz w:val="18"/>
          <w:szCs w:val="18"/>
          <w:lang w:val="es-BO"/>
        </w:rPr>
        <w:t xml:space="preserve"> entrará en vigencia desde el día siguiente hábil de su suscripción por ambas partes, hasta la terminación del contrato.</w:t>
      </w:r>
    </w:p>
    <w:p w14:paraId="23A9838A" w14:textId="77777777" w:rsidR="00FB0ECB" w:rsidRPr="008F554D" w:rsidRDefault="00FB0ECB" w:rsidP="00497A0F">
      <w:pPr>
        <w:jc w:val="both"/>
        <w:rPr>
          <w:rFonts w:cs="Arial"/>
          <w:sz w:val="18"/>
          <w:szCs w:val="18"/>
          <w:lang w:val="es-BO"/>
        </w:rPr>
      </w:pPr>
    </w:p>
    <w:p w14:paraId="392810D0" w14:textId="77777777" w:rsidR="00FB0ECB" w:rsidRPr="008F554D" w:rsidRDefault="00FB0ECB" w:rsidP="00497A0F">
      <w:pPr>
        <w:pStyle w:val="CM2"/>
        <w:spacing w:line="240" w:lineRule="auto"/>
        <w:jc w:val="both"/>
        <w:rPr>
          <w:rFonts w:ascii="Verdana" w:hAnsi="Verdana" w:cs="Verdana"/>
          <w:b/>
          <w:i/>
          <w:sz w:val="18"/>
          <w:szCs w:val="18"/>
          <w:lang w:val="es-BO"/>
        </w:rPr>
      </w:pPr>
      <w:r w:rsidRPr="008F554D">
        <w:rPr>
          <w:rFonts w:ascii="Verdana" w:hAnsi="Verdana"/>
          <w:b/>
          <w:i/>
          <w:sz w:val="18"/>
          <w:szCs w:val="18"/>
          <w:lang w:val="es-BO"/>
        </w:rPr>
        <w:t xml:space="preserve">(Esta cláusula es aplicable para contratos donde se haya </w:t>
      </w:r>
      <w:r w:rsidRPr="008F554D">
        <w:rPr>
          <w:rFonts w:ascii="Verdana" w:hAnsi="Verdana" w:cs="Verdana"/>
          <w:b/>
          <w:i/>
          <w:sz w:val="18"/>
          <w:szCs w:val="18"/>
          <w:lang w:val="es-BO"/>
        </w:rPr>
        <w:t>requerido Garantía de Cumplimiento de Contrato)</w:t>
      </w:r>
    </w:p>
    <w:p w14:paraId="5119C092" w14:textId="77777777" w:rsidR="00FB0ECB" w:rsidRPr="008F554D" w:rsidRDefault="00FB0ECB" w:rsidP="00497A0F">
      <w:pPr>
        <w:autoSpaceDE w:val="0"/>
        <w:autoSpaceDN w:val="0"/>
        <w:adjustRightInd w:val="0"/>
        <w:jc w:val="both"/>
        <w:rPr>
          <w:rFonts w:cs="Tahoma"/>
          <w:b/>
          <w:sz w:val="18"/>
          <w:szCs w:val="18"/>
          <w:lang w:val="es-BO"/>
        </w:rPr>
      </w:pPr>
      <w:r w:rsidRPr="008F554D">
        <w:rPr>
          <w:rFonts w:cs="Tahoma"/>
          <w:b/>
          <w:sz w:val="18"/>
          <w:szCs w:val="18"/>
          <w:lang w:val="es-BO"/>
        </w:rPr>
        <w:t>SÉPTIMA.- (GARANTÍA DE CUMPLIMIENTO DE CONTRATO)</w:t>
      </w:r>
      <w:r w:rsidRPr="008F554D">
        <w:rPr>
          <w:rFonts w:cs="Arial"/>
          <w:sz w:val="18"/>
          <w:szCs w:val="18"/>
          <w:lang w:val="es-BO"/>
        </w:rPr>
        <w:t xml:space="preserve"> El </w:t>
      </w:r>
      <w:r w:rsidRPr="008F554D">
        <w:rPr>
          <w:rFonts w:cs="Arial"/>
          <w:b/>
          <w:sz w:val="18"/>
          <w:szCs w:val="18"/>
          <w:lang w:val="es-BO"/>
        </w:rPr>
        <w:t>CONSULTOR</w:t>
      </w:r>
      <w:r w:rsidRPr="008F554D">
        <w:rPr>
          <w:rFonts w:cs="Arial"/>
          <w:sz w:val="18"/>
          <w:szCs w:val="18"/>
          <w:lang w:val="es-BO"/>
        </w:rPr>
        <w:t xml:space="preserve"> garantiza el correcto cumplimiento y fiel ejecución del presente Contrato en todas sus partes con la __________ </w:t>
      </w:r>
      <w:r w:rsidRPr="008F554D">
        <w:rPr>
          <w:rFonts w:cs="Arial"/>
          <w:b/>
          <w:i/>
          <w:sz w:val="18"/>
          <w:szCs w:val="18"/>
          <w:lang w:val="es-BO"/>
        </w:rPr>
        <w:t>(registrar el tipo de garantía presentada)</w:t>
      </w:r>
      <w:r w:rsidRPr="008F554D">
        <w:rPr>
          <w:rFonts w:cs="Arial"/>
          <w:i/>
          <w:sz w:val="18"/>
          <w:szCs w:val="18"/>
          <w:lang w:val="es-BO"/>
        </w:rPr>
        <w:t xml:space="preserve">, </w:t>
      </w:r>
      <w:r w:rsidRPr="008F554D">
        <w:rPr>
          <w:rFonts w:cs="Arial"/>
          <w:sz w:val="18"/>
          <w:szCs w:val="18"/>
          <w:lang w:val="es-BO"/>
        </w:rPr>
        <w:t>Nº __________</w:t>
      </w:r>
      <w:r w:rsidRPr="008F554D">
        <w:rPr>
          <w:rFonts w:cs="Arial"/>
          <w:b/>
          <w:i/>
          <w:sz w:val="18"/>
          <w:szCs w:val="18"/>
          <w:lang w:val="es-BO"/>
        </w:rPr>
        <w:t xml:space="preserve">(registrar el </w:t>
      </w:r>
      <w:r w:rsidRPr="008F554D">
        <w:rPr>
          <w:rFonts w:cs="Arial"/>
          <w:b/>
          <w:i/>
          <w:sz w:val="18"/>
          <w:szCs w:val="18"/>
          <w:lang w:val="es-BO"/>
        </w:rPr>
        <w:lastRenderedPageBreak/>
        <w:t xml:space="preserve">número de la garantía presentada) </w:t>
      </w:r>
      <w:r w:rsidRPr="008F554D">
        <w:rPr>
          <w:rFonts w:cs="Arial"/>
          <w:sz w:val="18"/>
          <w:szCs w:val="18"/>
          <w:lang w:val="es-BO"/>
        </w:rPr>
        <w:t xml:space="preserve">emitida por __________ </w:t>
      </w:r>
      <w:r w:rsidRPr="008F554D">
        <w:rPr>
          <w:rFonts w:cs="Arial"/>
          <w:b/>
          <w:i/>
          <w:sz w:val="18"/>
          <w:szCs w:val="18"/>
          <w:lang w:val="es-BO"/>
        </w:rPr>
        <w:t>(registrar el nombre del ente emisor de la garantía)</w:t>
      </w:r>
      <w:r w:rsidRPr="008F554D">
        <w:rPr>
          <w:rFonts w:cs="Arial"/>
          <w:sz w:val="18"/>
          <w:szCs w:val="18"/>
          <w:lang w:val="es-BO"/>
        </w:rPr>
        <w:t>, con vigencia hasta el</w:t>
      </w:r>
      <w:r w:rsidRPr="008F554D">
        <w:rPr>
          <w:rFonts w:cs="Arial"/>
          <w:i/>
          <w:sz w:val="18"/>
          <w:szCs w:val="18"/>
          <w:lang w:val="es-BO"/>
        </w:rPr>
        <w:t xml:space="preserve"> </w:t>
      </w:r>
      <w:r w:rsidRPr="008F554D">
        <w:rPr>
          <w:rFonts w:cs="Arial"/>
          <w:sz w:val="18"/>
          <w:szCs w:val="18"/>
          <w:lang w:val="es-BO"/>
        </w:rPr>
        <w:t xml:space="preserve">__________ </w:t>
      </w:r>
      <w:r w:rsidRPr="008F554D">
        <w:rPr>
          <w:rFonts w:cs="Arial"/>
          <w:b/>
          <w:i/>
          <w:sz w:val="18"/>
          <w:szCs w:val="18"/>
          <w:lang w:val="es-BO"/>
        </w:rPr>
        <w:t xml:space="preserve">(registrar día, mes y año de la vigencia de la garantía), </w:t>
      </w:r>
      <w:r w:rsidRPr="008F554D">
        <w:rPr>
          <w:rFonts w:cs="Arial"/>
          <w:sz w:val="18"/>
          <w:szCs w:val="18"/>
          <w:lang w:val="es-BO"/>
        </w:rPr>
        <w:t xml:space="preserve">a la orden de ___________ </w:t>
      </w:r>
      <w:r w:rsidRPr="008F554D">
        <w:rPr>
          <w:rFonts w:cs="Arial"/>
          <w:b/>
          <w:i/>
          <w:sz w:val="18"/>
          <w:szCs w:val="18"/>
          <w:lang w:val="es-BO"/>
        </w:rPr>
        <w:t>(registrar el nombre o razón social de la ENTIDAD),</w:t>
      </w:r>
      <w:r w:rsidRPr="008F554D">
        <w:rPr>
          <w:rFonts w:cs="Arial"/>
          <w:i/>
          <w:sz w:val="18"/>
          <w:szCs w:val="18"/>
          <w:lang w:val="es-BO"/>
        </w:rPr>
        <w:t xml:space="preserve"> </w:t>
      </w:r>
      <w:r w:rsidRPr="008F554D">
        <w:rPr>
          <w:rFonts w:cs="Arial"/>
          <w:sz w:val="18"/>
          <w:szCs w:val="18"/>
          <w:lang w:val="es-BO"/>
        </w:rPr>
        <w:t>por ____________</w:t>
      </w:r>
      <w:r w:rsidRPr="008F554D">
        <w:rPr>
          <w:rFonts w:cs="Arial"/>
          <w:b/>
          <w:i/>
          <w:sz w:val="18"/>
          <w:szCs w:val="18"/>
          <w:lang w:val="es-BO"/>
        </w:rPr>
        <w:t xml:space="preserve">(registrar el monto de la garantía en forma numeral y literal), </w:t>
      </w:r>
      <w:r w:rsidRPr="008F554D">
        <w:rPr>
          <w:rFonts w:cs="Arial"/>
          <w:sz w:val="18"/>
          <w:szCs w:val="18"/>
          <w:lang w:val="es-BO"/>
        </w:rPr>
        <w:t>equivalente al siete por ciento (7%) del monto total del Contrato.</w:t>
      </w:r>
    </w:p>
    <w:p w14:paraId="63FD860A" w14:textId="77777777" w:rsidR="00FB0ECB" w:rsidRPr="008F554D" w:rsidRDefault="00FB0ECB" w:rsidP="00497A0F">
      <w:pPr>
        <w:autoSpaceDE w:val="0"/>
        <w:autoSpaceDN w:val="0"/>
        <w:adjustRightInd w:val="0"/>
        <w:jc w:val="both"/>
        <w:rPr>
          <w:rFonts w:cs="Tahoma"/>
          <w:b/>
          <w:i/>
          <w:sz w:val="18"/>
          <w:szCs w:val="18"/>
          <w:lang w:val="es-BO"/>
        </w:rPr>
      </w:pPr>
    </w:p>
    <w:p w14:paraId="100C2825" w14:textId="77777777" w:rsidR="00FB0ECB" w:rsidRPr="008F554D" w:rsidRDefault="00FB0ECB" w:rsidP="00497A0F">
      <w:pPr>
        <w:jc w:val="both"/>
        <w:rPr>
          <w:sz w:val="18"/>
          <w:szCs w:val="18"/>
          <w:lang w:val="es-BO"/>
        </w:rPr>
      </w:pPr>
      <w:r w:rsidRPr="008F554D">
        <w:rPr>
          <w:sz w:val="18"/>
          <w:szCs w:val="18"/>
          <w:lang w:val="es-BO"/>
        </w:rPr>
        <w:t xml:space="preserve">El importe de dicha garantía, será pagado en favor de la </w:t>
      </w:r>
      <w:r w:rsidRPr="008F554D">
        <w:rPr>
          <w:b/>
          <w:sz w:val="18"/>
          <w:szCs w:val="18"/>
          <w:lang w:val="es-BO"/>
        </w:rPr>
        <w:t xml:space="preserve">ENTIDAD, </w:t>
      </w:r>
      <w:r w:rsidRPr="008F554D">
        <w:rPr>
          <w:sz w:val="18"/>
          <w:szCs w:val="18"/>
          <w:lang w:val="es-BO"/>
        </w:rPr>
        <w:t>sin necesidad de ningún trámite o acción judicial</w:t>
      </w:r>
      <w:r w:rsidRPr="008F554D">
        <w:rPr>
          <w:b/>
          <w:sz w:val="18"/>
          <w:szCs w:val="18"/>
          <w:lang w:val="es-BO"/>
        </w:rPr>
        <w:t>.</w:t>
      </w:r>
    </w:p>
    <w:p w14:paraId="3D6CC63E" w14:textId="77777777" w:rsidR="00FB0ECB" w:rsidRPr="008F554D" w:rsidRDefault="00FB0ECB" w:rsidP="00497A0F">
      <w:pPr>
        <w:jc w:val="both"/>
        <w:rPr>
          <w:rFonts w:cs="Arial"/>
          <w:sz w:val="18"/>
          <w:szCs w:val="18"/>
          <w:lang w:val="es-BO"/>
        </w:rPr>
      </w:pPr>
    </w:p>
    <w:p w14:paraId="10FE1836"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7EF3815E" w14:textId="77777777" w:rsidR="00FB0ECB" w:rsidRPr="008F554D" w:rsidRDefault="00FB0ECB" w:rsidP="00497A0F">
      <w:pPr>
        <w:jc w:val="both"/>
        <w:rPr>
          <w:b/>
          <w:sz w:val="18"/>
          <w:szCs w:val="18"/>
          <w:lang w:val="es-BO"/>
        </w:rPr>
      </w:pPr>
    </w:p>
    <w:p w14:paraId="5EB6E45D" w14:textId="77777777" w:rsidR="00FB0ECB" w:rsidRPr="008F554D" w:rsidRDefault="00FB0ECB" w:rsidP="00497A0F">
      <w:pPr>
        <w:jc w:val="both"/>
        <w:rPr>
          <w:sz w:val="18"/>
          <w:szCs w:val="18"/>
          <w:lang w:val="es-BO"/>
        </w:rPr>
      </w:pPr>
      <w:r w:rsidRPr="008F554D">
        <w:rPr>
          <w:b/>
          <w:sz w:val="18"/>
          <w:szCs w:val="18"/>
          <w:lang w:val="es-BO"/>
        </w:rPr>
        <w:t>EL CONSULTOR</w:t>
      </w:r>
      <w:r w:rsidRPr="008F554D">
        <w:rPr>
          <w:sz w:val="18"/>
          <w:szCs w:val="18"/>
          <w:lang w:val="es-BO"/>
        </w:rPr>
        <w:t xml:space="preserve">, tiene la obligación de mantener actualizada la Garantía de Cumplimiento de Contrato durante la vigencia de éste. La </w:t>
      </w:r>
      <w:r w:rsidRPr="008F554D">
        <w:rPr>
          <w:b/>
          <w:bCs/>
          <w:sz w:val="18"/>
          <w:szCs w:val="18"/>
          <w:lang w:val="es-BO"/>
        </w:rPr>
        <w:t xml:space="preserve">CONTRAPARTE </w:t>
      </w:r>
      <w:r w:rsidRPr="008F554D">
        <w:rPr>
          <w:sz w:val="18"/>
          <w:szCs w:val="18"/>
          <w:lang w:val="es-BO"/>
        </w:rPr>
        <w:t xml:space="preserve">llevará el control directo de la vigencia de la garantía en cuanto al monto y plazo, a efectos de requerir su ampliación al </w:t>
      </w:r>
      <w:r w:rsidRPr="008F554D">
        <w:rPr>
          <w:b/>
          <w:bCs/>
          <w:sz w:val="18"/>
          <w:szCs w:val="18"/>
          <w:lang w:val="es-BO"/>
        </w:rPr>
        <w:t>CONSULTOR</w:t>
      </w:r>
      <w:r w:rsidRPr="008F554D">
        <w:rPr>
          <w:sz w:val="18"/>
          <w:szCs w:val="18"/>
          <w:lang w:val="es-BO"/>
        </w:rPr>
        <w:t>, o solicitar a la</w:t>
      </w:r>
      <w:r w:rsidRPr="008F554D">
        <w:rPr>
          <w:b/>
          <w:sz w:val="18"/>
          <w:szCs w:val="18"/>
          <w:lang w:val="es-BO"/>
        </w:rPr>
        <w:t xml:space="preserve"> ENTIDAD</w:t>
      </w:r>
      <w:r w:rsidRPr="008F554D">
        <w:rPr>
          <w:b/>
          <w:bCs/>
          <w:sz w:val="18"/>
          <w:szCs w:val="18"/>
          <w:lang w:val="es-BO"/>
        </w:rPr>
        <w:t xml:space="preserve"> </w:t>
      </w:r>
      <w:r w:rsidRPr="008F554D">
        <w:rPr>
          <w:sz w:val="18"/>
          <w:szCs w:val="18"/>
          <w:lang w:val="es-BO"/>
        </w:rPr>
        <w:t>su ejecución.</w:t>
      </w:r>
    </w:p>
    <w:p w14:paraId="2963AF4F" w14:textId="77777777" w:rsidR="00FB0ECB" w:rsidRPr="008F554D" w:rsidRDefault="00FB0ECB" w:rsidP="00497A0F">
      <w:pPr>
        <w:jc w:val="both"/>
        <w:rPr>
          <w:rFonts w:cs="Tahoma"/>
          <w:b/>
          <w:sz w:val="18"/>
          <w:szCs w:val="18"/>
          <w:lang w:val="es-BO"/>
        </w:rPr>
      </w:pPr>
    </w:p>
    <w:p w14:paraId="70493646" w14:textId="77777777" w:rsidR="00FB0ECB" w:rsidRPr="008F554D" w:rsidRDefault="00FB0ECB" w:rsidP="00497A0F">
      <w:pPr>
        <w:jc w:val="both"/>
        <w:rPr>
          <w:rFonts w:cs="Verdana"/>
          <w:b/>
          <w:i/>
          <w:sz w:val="18"/>
          <w:szCs w:val="18"/>
          <w:lang w:val="es-BO"/>
        </w:rPr>
      </w:pPr>
      <w:r w:rsidRPr="008F554D">
        <w:rPr>
          <w:b/>
          <w:i/>
          <w:sz w:val="18"/>
          <w:szCs w:val="18"/>
          <w:lang w:val="es-BO"/>
        </w:rPr>
        <w:t xml:space="preserve">(Esta cláusula es aplicable para contratos donde se </w:t>
      </w:r>
      <w:r w:rsidRPr="008F554D">
        <w:rPr>
          <w:rFonts w:cs="Verdana"/>
          <w:b/>
          <w:i/>
          <w:sz w:val="18"/>
          <w:szCs w:val="18"/>
          <w:lang w:val="es-BO"/>
        </w:rPr>
        <w:t>realice retenciones por pagos parciales)</w:t>
      </w:r>
    </w:p>
    <w:p w14:paraId="43B40DB2" w14:textId="77777777" w:rsidR="00FB0ECB" w:rsidRPr="008F554D" w:rsidRDefault="00FB0ECB" w:rsidP="00497A0F">
      <w:pPr>
        <w:jc w:val="both"/>
        <w:rPr>
          <w:rFonts w:cs="Arial"/>
          <w:sz w:val="18"/>
          <w:szCs w:val="18"/>
          <w:lang w:val="es-BO"/>
        </w:rPr>
      </w:pPr>
      <w:r w:rsidRPr="008F554D">
        <w:rPr>
          <w:rFonts w:cs="Tahoma"/>
          <w:b/>
          <w:sz w:val="18"/>
          <w:szCs w:val="18"/>
          <w:lang w:val="es-BO"/>
        </w:rPr>
        <w:t>SÉPTIMA.- (RETENCIONES POR PAGOS PARCIALES)</w:t>
      </w:r>
      <w:r w:rsidRPr="008F554D">
        <w:rPr>
          <w:rFonts w:cs="Arial"/>
          <w:sz w:val="18"/>
          <w:szCs w:val="18"/>
          <w:lang w:val="es-BO"/>
        </w:rPr>
        <w:t xml:space="preserve"> El</w:t>
      </w:r>
      <w:r w:rsidRPr="008F554D">
        <w:rPr>
          <w:rFonts w:cs="Arial"/>
          <w:b/>
          <w:sz w:val="18"/>
          <w:szCs w:val="18"/>
          <w:lang w:val="es-BO"/>
        </w:rPr>
        <w:t xml:space="preserve"> </w:t>
      </w:r>
      <w:r w:rsidRPr="008F554D">
        <w:rPr>
          <w:b/>
          <w:sz w:val="18"/>
          <w:szCs w:val="18"/>
          <w:lang w:val="es-BO"/>
        </w:rPr>
        <w:t>CONSULTOR</w:t>
      </w:r>
      <w:r w:rsidRPr="008F554D">
        <w:rPr>
          <w:rFonts w:cs="Arial"/>
          <w:sz w:val="18"/>
          <w:szCs w:val="18"/>
          <w:lang w:val="es-BO"/>
        </w:rPr>
        <w:t xml:space="preserve"> acepta expresamente, que la </w:t>
      </w:r>
      <w:r w:rsidRPr="008F554D">
        <w:rPr>
          <w:rFonts w:cs="Arial"/>
          <w:b/>
          <w:sz w:val="18"/>
          <w:szCs w:val="18"/>
          <w:lang w:val="es-BO"/>
        </w:rPr>
        <w:t>ENTIDAD</w:t>
      </w:r>
      <w:r w:rsidRPr="008F554D">
        <w:rPr>
          <w:rFonts w:cs="Arial"/>
          <w:sz w:val="18"/>
          <w:szCs w:val="18"/>
          <w:lang w:val="es-BO"/>
        </w:rPr>
        <w:t xml:space="preserve"> </w:t>
      </w:r>
      <w:r w:rsidRPr="008F554D">
        <w:rPr>
          <w:rFonts w:cs="Tahoma"/>
          <w:sz w:val="18"/>
          <w:szCs w:val="18"/>
          <w:lang w:val="es-BO"/>
        </w:rPr>
        <w:t>retendrá el siete por ciento (7%) de cada pago parcial</w:t>
      </w:r>
      <w:r w:rsidRPr="008F554D">
        <w:rPr>
          <w:rFonts w:cs="Arial"/>
          <w:sz w:val="18"/>
          <w:szCs w:val="18"/>
          <w:lang w:val="es-BO"/>
        </w:rPr>
        <w:t xml:space="preserve">, para constituir la Garantía de Cumplimiento de Contrato. </w:t>
      </w:r>
    </w:p>
    <w:p w14:paraId="6D7E3FA7" w14:textId="77777777" w:rsidR="00FB0ECB" w:rsidRPr="008F554D" w:rsidRDefault="00FB0ECB" w:rsidP="00497A0F">
      <w:pPr>
        <w:jc w:val="both"/>
        <w:rPr>
          <w:rFonts w:cs="Arial"/>
          <w:sz w:val="18"/>
          <w:szCs w:val="18"/>
          <w:lang w:val="es-BO"/>
        </w:rPr>
      </w:pPr>
    </w:p>
    <w:p w14:paraId="1F5CC947"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El importe de las retenciones en caso de cualquier incumplimiento contractual incurrido por el </w:t>
      </w:r>
      <w:r w:rsidRPr="008F554D">
        <w:rPr>
          <w:rFonts w:cs="Arial"/>
          <w:b/>
          <w:sz w:val="18"/>
          <w:szCs w:val="18"/>
          <w:lang w:val="es-BO"/>
        </w:rPr>
        <w:t>CONSULTOR</w:t>
      </w:r>
      <w:r w:rsidRPr="008F554D">
        <w:rPr>
          <w:rFonts w:cs="Arial"/>
          <w:sz w:val="18"/>
          <w:szCs w:val="18"/>
          <w:lang w:val="es-BO"/>
        </w:rPr>
        <w:t xml:space="preserve">, quedará en favor de la </w:t>
      </w:r>
      <w:r w:rsidRPr="008F554D">
        <w:rPr>
          <w:rFonts w:cs="Arial"/>
          <w:b/>
          <w:sz w:val="18"/>
          <w:szCs w:val="18"/>
          <w:lang w:val="es-BO"/>
        </w:rPr>
        <w:t>ENTIDAD</w:t>
      </w:r>
      <w:r w:rsidRPr="008F554D">
        <w:rPr>
          <w:rFonts w:cs="Arial"/>
          <w:sz w:val="18"/>
          <w:szCs w:val="18"/>
          <w:lang w:val="es-BO"/>
        </w:rPr>
        <w:t>, sin necesidad de ningún trámite o acción judicial, a su sólo requerimiento.</w:t>
      </w:r>
    </w:p>
    <w:p w14:paraId="45A279F1" w14:textId="77777777" w:rsidR="00FB0ECB" w:rsidRPr="008F554D" w:rsidRDefault="00FB0ECB" w:rsidP="00497A0F">
      <w:pPr>
        <w:jc w:val="both"/>
        <w:rPr>
          <w:sz w:val="18"/>
          <w:szCs w:val="18"/>
          <w:lang w:val="es-BO"/>
        </w:rPr>
      </w:pPr>
    </w:p>
    <w:p w14:paraId="052CE187"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 xml:space="preserve">dentro del plazo contractual y en forma satisfactoria, hecho que se hará constar mediante el Acta o Informe correspondiente, dichas </w:t>
      </w:r>
      <w:r w:rsidRPr="008F554D">
        <w:rPr>
          <w:rFonts w:cs="Arial"/>
          <w:sz w:val="18"/>
          <w:szCs w:val="18"/>
          <w:lang w:val="es-BO"/>
        </w:rPr>
        <w:t xml:space="preserve">retenciones </w:t>
      </w:r>
      <w:r w:rsidRPr="008F554D">
        <w:rPr>
          <w:sz w:val="18"/>
          <w:szCs w:val="18"/>
          <w:lang w:val="es-BO"/>
        </w:rPr>
        <w:t xml:space="preserve">será devuelta después de la </w:t>
      </w:r>
      <w:r w:rsidRPr="008F554D">
        <w:rPr>
          <w:rFonts w:cs="Arial"/>
          <w:sz w:val="18"/>
          <w:szCs w:val="18"/>
          <w:lang w:val="es-BO"/>
        </w:rPr>
        <w:t xml:space="preserve">Liquidación </w:t>
      </w:r>
      <w:r w:rsidRPr="008F554D">
        <w:rPr>
          <w:sz w:val="18"/>
          <w:szCs w:val="18"/>
          <w:lang w:val="es-BO"/>
        </w:rPr>
        <w:t>del contrato, juntamente con el Certificado de Cumplimiento de Contrato.</w:t>
      </w:r>
    </w:p>
    <w:p w14:paraId="25D4BCC1" w14:textId="77777777" w:rsidR="00FB0ECB" w:rsidRPr="008F554D" w:rsidRDefault="00FB0ECB" w:rsidP="00497A0F">
      <w:pPr>
        <w:jc w:val="both"/>
        <w:rPr>
          <w:rFonts w:cs="Tahoma"/>
          <w:sz w:val="18"/>
          <w:szCs w:val="18"/>
          <w:lang w:val="es-BO"/>
        </w:rPr>
      </w:pPr>
    </w:p>
    <w:p w14:paraId="6D5A013E" w14:textId="77777777" w:rsidR="00FB0ECB" w:rsidRPr="008F554D" w:rsidRDefault="00FB0ECB" w:rsidP="00497A0F">
      <w:pPr>
        <w:jc w:val="both"/>
        <w:rPr>
          <w:rFonts w:cs="Arial"/>
          <w:b/>
          <w:i/>
          <w:iCs/>
          <w:sz w:val="18"/>
          <w:szCs w:val="18"/>
          <w:lang w:val="es-BO"/>
        </w:rPr>
      </w:pPr>
      <w:r w:rsidRPr="008F554D">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30EE8C27" w14:textId="77777777" w:rsidR="00FB0ECB" w:rsidRPr="008F554D" w:rsidRDefault="00FB0ECB" w:rsidP="00497A0F">
      <w:pPr>
        <w:jc w:val="both"/>
        <w:rPr>
          <w:sz w:val="18"/>
          <w:szCs w:val="18"/>
          <w:lang w:val="es-BO"/>
        </w:rPr>
      </w:pPr>
      <w:r w:rsidRPr="008F554D">
        <w:rPr>
          <w:rFonts w:cs="Verdana"/>
          <w:b/>
          <w:sz w:val="18"/>
          <w:szCs w:val="18"/>
          <w:lang w:val="es-BO"/>
        </w:rPr>
        <w:t>OCTAVA.- (ANTICIPO)</w:t>
      </w:r>
      <w:r w:rsidRPr="008F554D">
        <w:rPr>
          <w:sz w:val="18"/>
          <w:szCs w:val="18"/>
          <w:lang w:val="es-BO"/>
        </w:rPr>
        <w:t xml:space="preserve"> Después de ser suscrito el Contrato la </w:t>
      </w:r>
      <w:r w:rsidRPr="008F554D">
        <w:rPr>
          <w:b/>
          <w:sz w:val="18"/>
          <w:szCs w:val="18"/>
          <w:lang w:val="es-BO"/>
        </w:rPr>
        <w:t xml:space="preserve">ENTIDAD, </w:t>
      </w:r>
      <w:r w:rsidRPr="008F554D">
        <w:rPr>
          <w:sz w:val="18"/>
          <w:szCs w:val="18"/>
          <w:lang w:val="es-BO"/>
        </w:rPr>
        <w:t xml:space="preserve">a solicitud expresa del </w:t>
      </w:r>
      <w:r w:rsidRPr="008F554D">
        <w:rPr>
          <w:b/>
          <w:sz w:val="18"/>
          <w:szCs w:val="18"/>
          <w:lang w:val="es-BO"/>
        </w:rPr>
        <w:t>CONSULTOR,</w:t>
      </w:r>
      <w:r w:rsidRPr="008F554D">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F554D">
        <w:rPr>
          <w:b/>
          <w:i/>
          <w:sz w:val="18"/>
          <w:szCs w:val="18"/>
          <w:lang w:val="es-BO"/>
        </w:rPr>
        <w:t>(Cuando el objeto de la contratación esté relacionado a la elaboración de estudios a diseño final vinculados a una obra, debe eliminar de la redacción la frase “y la factura”)</w:t>
      </w:r>
      <w:r w:rsidRPr="008F554D">
        <w:rPr>
          <w:sz w:val="18"/>
          <w:szCs w:val="18"/>
          <w:lang w:val="es-BO"/>
        </w:rPr>
        <w:t xml:space="preserve"> del monto a ser desembolsado. </w:t>
      </w:r>
    </w:p>
    <w:p w14:paraId="4A838BE9" w14:textId="77777777" w:rsidR="00FB0ECB" w:rsidRPr="008F554D" w:rsidRDefault="00FB0ECB" w:rsidP="00497A0F">
      <w:pPr>
        <w:jc w:val="both"/>
        <w:rPr>
          <w:sz w:val="18"/>
          <w:szCs w:val="18"/>
          <w:lang w:val="es-BO"/>
        </w:rPr>
      </w:pPr>
    </w:p>
    <w:p w14:paraId="339B380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La solicitud del anticipo debe realizarse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64C0F181" w14:textId="77777777" w:rsidR="00FB0ECB" w:rsidRPr="008F554D" w:rsidRDefault="00FB0ECB" w:rsidP="00497A0F">
      <w:pPr>
        <w:jc w:val="both"/>
        <w:rPr>
          <w:sz w:val="18"/>
          <w:szCs w:val="18"/>
          <w:lang w:val="es-BO"/>
        </w:rPr>
      </w:pPr>
    </w:p>
    <w:p w14:paraId="58FDCBF6" w14:textId="77777777" w:rsidR="00FB0ECB" w:rsidRPr="008F554D" w:rsidRDefault="00FB0ECB" w:rsidP="00497A0F">
      <w:pPr>
        <w:jc w:val="both"/>
        <w:rPr>
          <w:rFonts w:cs="Arial"/>
          <w:sz w:val="18"/>
          <w:szCs w:val="18"/>
          <w:lang w:val="es-BO"/>
        </w:rPr>
      </w:pP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deberá solicitar el Anticipo adjuntando en su solicitud la correspondiente </w:t>
      </w:r>
      <w:r w:rsidRPr="008F554D">
        <w:rPr>
          <w:rFonts w:cs="Arial"/>
          <w:sz w:val="18"/>
          <w:szCs w:val="18"/>
          <w:lang w:val="es-BO"/>
        </w:rPr>
        <w:t xml:space="preserve">Garantía de Correcta Inversión de Anticipo por el 100% del monto solicitado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1B867E00" w14:textId="77777777" w:rsidR="00FB0ECB" w:rsidRPr="008F554D" w:rsidRDefault="00FB0ECB" w:rsidP="00497A0F">
      <w:pPr>
        <w:jc w:val="both"/>
        <w:rPr>
          <w:rFonts w:cs="Arial"/>
          <w:sz w:val="18"/>
          <w:szCs w:val="18"/>
          <w:lang w:val="es-BO"/>
        </w:rPr>
      </w:pPr>
    </w:p>
    <w:p w14:paraId="119C937B" w14:textId="77777777" w:rsidR="00FB0ECB" w:rsidRPr="008F554D" w:rsidRDefault="00FB0ECB" w:rsidP="00497A0F">
      <w:pPr>
        <w:jc w:val="both"/>
        <w:rPr>
          <w:sz w:val="18"/>
          <w:szCs w:val="18"/>
          <w:lang w:val="es-BO"/>
        </w:rPr>
      </w:pPr>
      <w:r w:rsidRPr="008F554D">
        <w:rPr>
          <w:rFonts w:cs="Arial"/>
          <w:sz w:val="18"/>
          <w:szCs w:val="18"/>
          <w:lang w:val="es-BO"/>
        </w:rPr>
        <w:t xml:space="preserve">El importe del anticipo será descontado en </w:t>
      </w:r>
      <w:r w:rsidRPr="008F554D">
        <w:rPr>
          <w:sz w:val="18"/>
          <w:szCs w:val="18"/>
          <w:lang w:val="es-BO"/>
        </w:rPr>
        <w:t>__________</w:t>
      </w:r>
      <w:r w:rsidRPr="008F554D">
        <w:rPr>
          <w:b/>
          <w:i/>
          <w:sz w:val="18"/>
          <w:szCs w:val="18"/>
          <w:lang w:val="es-BO"/>
        </w:rPr>
        <w:t xml:space="preserve"> (indicar el número de certificados de pago acordados entre ambas partes contratantes)</w:t>
      </w:r>
      <w:r w:rsidRPr="008F554D">
        <w:rPr>
          <w:b/>
          <w:sz w:val="18"/>
          <w:szCs w:val="18"/>
          <w:lang w:val="es-BO"/>
        </w:rPr>
        <w:t xml:space="preserve"> </w:t>
      </w:r>
      <w:r w:rsidRPr="008F554D">
        <w:rPr>
          <w:sz w:val="18"/>
          <w:szCs w:val="18"/>
          <w:lang w:val="es-BO"/>
        </w:rPr>
        <w:t>certificados de pago, hasta</w:t>
      </w:r>
      <w:r w:rsidRPr="008F554D">
        <w:rPr>
          <w:b/>
          <w:sz w:val="18"/>
          <w:szCs w:val="18"/>
          <w:lang w:val="es-BO"/>
        </w:rPr>
        <w:t xml:space="preserve"> </w:t>
      </w:r>
      <w:r w:rsidRPr="008F554D">
        <w:rPr>
          <w:sz w:val="18"/>
          <w:szCs w:val="18"/>
          <w:lang w:val="es-BO"/>
        </w:rPr>
        <w:t>cubrir el monto total del anticipo.</w:t>
      </w:r>
    </w:p>
    <w:p w14:paraId="3ED2821E" w14:textId="77777777" w:rsidR="00FB0ECB" w:rsidRPr="008F554D" w:rsidRDefault="00FB0ECB" w:rsidP="00497A0F">
      <w:pPr>
        <w:jc w:val="both"/>
        <w:rPr>
          <w:sz w:val="18"/>
          <w:szCs w:val="18"/>
          <w:lang w:val="es-BO"/>
        </w:rPr>
      </w:pPr>
    </w:p>
    <w:p w14:paraId="2CD687B9" w14:textId="77777777" w:rsidR="00FB0ECB" w:rsidRPr="008F554D" w:rsidRDefault="00FB0ECB" w:rsidP="00497A0F">
      <w:pPr>
        <w:jc w:val="both"/>
        <w:rPr>
          <w:sz w:val="18"/>
          <w:szCs w:val="18"/>
          <w:lang w:val="es-BO"/>
        </w:rPr>
      </w:pPr>
      <w:r w:rsidRPr="008F554D">
        <w:rPr>
          <w:sz w:val="18"/>
          <w:szCs w:val="18"/>
          <w:lang w:val="es-BO"/>
        </w:rPr>
        <w:t xml:space="preserve">El importe de la garantía podrá ser cobrado por la </w:t>
      </w:r>
      <w:r w:rsidRPr="008F554D">
        <w:rPr>
          <w:b/>
          <w:sz w:val="18"/>
          <w:szCs w:val="18"/>
          <w:lang w:val="es-BO"/>
        </w:rPr>
        <w:t>ENTIDAD</w:t>
      </w:r>
      <w:r w:rsidRPr="008F554D">
        <w:rPr>
          <w:b/>
          <w:bCs/>
          <w:sz w:val="18"/>
          <w:szCs w:val="18"/>
          <w:lang w:val="es-BO"/>
        </w:rPr>
        <w:t xml:space="preserve"> </w:t>
      </w:r>
      <w:r w:rsidRPr="008F554D">
        <w:rPr>
          <w:sz w:val="18"/>
          <w:szCs w:val="18"/>
          <w:lang w:val="es-BO"/>
        </w:rPr>
        <w:t xml:space="preserve">en caso de que el </w:t>
      </w:r>
      <w:r w:rsidRPr="008F554D">
        <w:rPr>
          <w:b/>
          <w:bCs/>
          <w:sz w:val="18"/>
          <w:szCs w:val="18"/>
          <w:lang w:val="es-BO"/>
        </w:rPr>
        <w:t xml:space="preserve">CONSULTOR </w:t>
      </w:r>
      <w:r w:rsidRPr="008F554D">
        <w:rPr>
          <w:sz w:val="18"/>
          <w:szCs w:val="18"/>
          <w:lang w:val="es-BO"/>
        </w:rPr>
        <w:t xml:space="preserve">no haya iniciado la prestación del servicio dentro de los __________ </w:t>
      </w:r>
      <w:r w:rsidRPr="008F554D">
        <w:rPr>
          <w:b/>
          <w:i/>
          <w:sz w:val="18"/>
          <w:szCs w:val="18"/>
          <w:lang w:val="es-BO"/>
        </w:rPr>
        <w:t xml:space="preserve">(Registrar en forma literal </w:t>
      </w:r>
      <w:r w:rsidRPr="008F554D">
        <w:rPr>
          <w:b/>
          <w:i/>
          <w:sz w:val="18"/>
          <w:szCs w:val="18"/>
          <w:lang w:val="es-BO"/>
        </w:rPr>
        <w:lastRenderedPageBreak/>
        <w:t xml:space="preserve">y numérica, el plazo previsto al efecto) </w:t>
      </w:r>
      <w:r w:rsidRPr="008F554D">
        <w:rPr>
          <w:sz w:val="18"/>
          <w:szCs w:val="18"/>
          <w:lang w:val="es-BO"/>
        </w:rPr>
        <w:t>días calendario establecidos al efecto, o en caso de que no cuente con las condiciones necesarias para la realización del servicio estipulado en el contrato, una vez iniciado éste.</w:t>
      </w:r>
    </w:p>
    <w:p w14:paraId="3D21A158" w14:textId="77777777" w:rsidR="00FB0ECB" w:rsidRPr="008F554D" w:rsidRDefault="00FB0ECB" w:rsidP="00497A0F">
      <w:pPr>
        <w:jc w:val="both"/>
        <w:rPr>
          <w:sz w:val="18"/>
          <w:szCs w:val="18"/>
          <w:lang w:val="es-BO"/>
        </w:rPr>
      </w:pPr>
    </w:p>
    <w:p w14:paraId="4E377E57" w14:textId="77777777" w:rsidR="00FB0ECB" w:rsidRPr="008F554D" w:rsidRDefault="00FB0ECB" w:rsidP="00497A0F">
      <w:pPr>
        <w:jc w:val="both"/>
        <w:rPr>
          <w:sz w:val="18"/>
          <w:szCs w:val="18"/>
          <w:lang w:val="es-BO"/>
        </w:rPr>
      </w:pPr>
      <w:r w:rsidRPr="008F554D">
        <w:rPr>
          <w:sz w:val="18"/>
          <w:szCs w:val="18"/>
          <w:lang w:val="es-BO"/>
        </w:rPr>
        <w:t xml:space="preserve">Esta garantía original, podrá ser sustituida periódicamente deduciéndose el monto amortizado y ser emitida por el saldo que resta por amortizar. </w:t>
      </w:r>
    </w:p>
    <w:p w14:paraId="41F6B37C" w14:textId="77777777" w:rsidR="00FB0ECB" w:rsidRPr="008F554D" w:rsidRDefault="00FB0ECB" w:rsidP="00497A0F">
      <w:pPr>
        <w:jc w:val="both"/>
        <w:rPr>
          <w:b/>
          <w:sz w:val="18"/>
          <w:szCs w:val="18"/>
          <w:lang w:val="es-BO"/>
        </w:rPr>
      </w:pPr>
    </w:p>
    <w:p w14:paraId="30507AC2" w14:textId="77777777" w:rsidR="00FB0ECB" w:rsidRPr="008F554D" w:rsidRDefault="00FB0ECB" w:rsidP="00497A0F">
      <w:pPr>
        <w:jc w:val="both"/>
        <w:rPr>
          <w:sz w:val="18"/>
          <w:szCs w:val="18"/>
          <w:lang w:val="es-BO"/>
        </w:rPr>
      </w:pPr>
      <w:r w:rsidRPr="008F554D">
        <w:rPr>
          <w:bCs/>
          <w:sz w:val="18"/>
          <w:szCs w:val="18"/>
          <w:lang w:val="es-BO"/>
        </w:rPr>
        <w:t>La</w:t>
      </w:r>
      <w:r w:rsidRPr="008F554D">
        <w:rPr>
          <w:b/>
          <w:bCs/>
          <w:sz w:val="18"/>
          <w:szCs w:val="18"/>
          <w:lang w:val="es-BO"/>
        </w:rPr>
        <w:t xml:space="preserve"> CONTRAPARTE</w:t>
      </w:r>
      <w:r w:rsidRPr="008F554D">
        <w:rPr>
          <w:sz w:val="18"/>
          <w:szCs w:val="18"/>
          <w:lang w:val="es-BO"/>
        </w:rPr>
        <w:t xml:space="preserve"> llevará el control directo de la vigencia y validez de la garantía, en cuanto al monto y plazo, a efectos de requerir su ampliación al </w:t>
      </w:r>
      <w:r w:rsidRPr="008F554D">
        <w:rPr>
          <w:b/>
          <w:sz w:val="18"/>
          <w:szCs w:val="18"/>
          <w:lang w:val="es-BO"/>
        </w:rPr>
        <w:t>CONSULTOR</w:t>
      </w:r>
      <w:r w:rsidRPr="008F554D">
        <w:rPr>
          <w:sz w:val="18"/>
          <w:szCs w:val="18"/>
          <w:lang w:val="es-BO"/>
        </w:rPr>
        <w:t xml:space="preserve"> o solicitar a la </w:t>
      </w:r>
      <w:r w:rsidRPr="008F554D">
        <w:rPr>
          <w:b/>
          <w:sz w:val="18"/>
          <w:szCs w:val="18"/>
          <w:lang w:val="es-BO"/>
        </w:rPr>
        <w:t>ENTIDAD</w:t>
      </w:r>
      <w:r w:rsidRPr="008F554D">
        <w:rPr>
          <w:sz w:val="18"/>
          <w:szCs w:val="18"/>
          <w:lang w:val="es-BO"/>
        </w:rPr>
        <w:t xml:space="preserve"> su ejecución.</w:t>
      </w:r>
    </w:p>
    <w:p w14:paraId="1A822EBC" w14:textId="77777777" w:rsidR="00FB0ECB" w:rsidRPr="008F554D" w:rsidRDefault="00FB0ECB" w:rsidP="00497A0F">
      <w:pPr>
        <w:jc w:val="both"/>
        <w:rPr>
          <w:sz w:val="18"/>
          <w:szCs w:val="18"/>
          <w:lang w:val="es-BO"/>
        </w:rPr>
      </w:pPr>
    </w:p>
    <w:p w14:paraId="0F479600" w14:textId="77777777" w:rsidR="00FB0ECB" w:rsidRPr="008F554D" w:rsidRDefault="00FB0ECB" w:rsidP="00497A0F">
      <w:pPr>
        <w:jc w:val="both"/>
        <w:rPr>
          <w:rFonts w:cs="Arial"/>
          <w:sz w:val="18"/>
          <w:szCs w:val="18"/>
          <w:lang w:val="es-BO"/>
        </w:rPr>
      </w:pPr>
      <w:r w:rsidRPr="008F554D">
        <w:rPr>
          <w:sz w:val="18"/>
          <w:szCs w:val="18"/>
          <w:lang w:val="es-BO"/>
        </w:rPr>
        <w:t>En caso de otorgarse anticipo, la Orden de Proceder no podrá ser emitida antes de que se haga efectivo el desembolso total del anticipo.</w:t>
      </w:r>
    </w:p>
    <w:p w14:paraId="48523E37" w14:textId="77777777" w:rsidR="00FB0ECB" w:rsidRPr="008F554D" w:rsidRDefault="00FB0ECB" w:rsidP="00497A0F">
      <w:pPr>
        <w:jc w:val="both"/>
        <w:rPr>
          <w:rFonts w:cs="Tahoma"/>
          <w:sz w:val="18"/>
          <w:szCs w:val="18"/>
          <w:lang w:val="es-BO"/>
        </w:rPr>
      </w:pPr>
    </w:p>
    <w:p w14:paraId="16299102" w14:textId="77777777" w:rsidR="00FB0ECB" w:rsidRPr="008F554D" w:rsidRDefault="00FB0ECB" w:rsidP="00497A0F">
      <w:pPr>
        <w:jc w:val="both"/>
        <w:rPr>
          <w:b/>
          <w:sz w:val="18"/>
          <w:szCs w:val="18"/>
          <w:lang w:val="es-BO"/>
        </w:rPr>
      </w:pPr>
      <w:r w:rsidRPr="008F554D">
        <w:rPr>
          <w:rFonts w:cs="Tahoma"/>
          <w:b/>
          <w:sz w:val="18"/>
          <w:szCs w:val="18"/>
          <w:lang w:val="es-BO"/>
        </w:rPr>
        <w:t xml:space="preserve">NOVENA.- (PLAZO DE PRESTACIÓN DEL SERVICIO) </w:t>
      </w: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F554D">
        <w:rPr>
          <w:b/>
          <w:i/>
          <w:sz w:val="18"/>
          <w:szCs w:val="18"/>
          <w:lang w:val="es-BO"/>
        </w:rPr>
        <w:t xml:space="preserve">(Registrar en forma literal y numeral el plazo de prestación del servicio) </w:t>
      </w:r>
      <w:r w:rsidRPr="008F554D">
        <w:rPr>
          <w:sz w:val="18"/>
          <w:szCs w:val="18"/>
          <w:lang w:val="es-BO"/>
        </w:rPr>
        <w:t>días calendario, plazo que será computado a partir del día siguiente a la emisión de la Orden de Proceder</w:t>
      </w:r>
      <w:r w:rsidRPr="008F554D">
        <w:rPr>
          <w:b/>
          <w:sz w:val="18"/>
          <w:szCs w:val="18"/>
          <w:lang w:val="es-BO"/>
        </w:rPr>
        <w:t>.</w:t>
      </w:r>
    </w:p>
    <w:p w14:paraId="53ACC913" w14:textId="77777777" w:rsidR="00FB0ECB" w:rsidRPr="008F554D" w:rsidRDefault="00FB0ECB" w:rsidP="00497A0F">
      <w:pPr>
        <w:jc w:val="both"/>
        <w:rPr>
          <w:b/>
          <w:sz w:val="18"/>
          <w:szCs w:val="18"/>
          <w:lang w:val="es-BO"/>
        </w:rPr>
      </w:pPr>
    </w:p>
    <w:p w14:paraId="26AAC575" w14:textId="77777777" w:rsidR="00FB0ECB" w:rsidRPr="008F554D" w:rsidRDefault="00FB0ECB" w:rsidP="00497A0F">
      <w:pPr>
        <w:jc w:val="both"/>
        <w:rPr>
          <w:b/>
          <w:i/>
          <w:sz w:val="18"/>
          <w:szCs w:val="18"/>
          <w:lang w:val="es-BO"/>
        </w:rPr>
      </w:pPr>
      <w:r w:rsidRPr="008F554D">
        <w:rPr>
          <w:sz w:val="18"/>
          <w:szCs w:val="18"/>
          <w:lang w:val="es-BO"/>
        </w:rPr>
        <w:t xml:space="preserve">El plazo establecido precedentemente se distribuye de acuerdo al siguiente detalle: </w:t>
      </w:r>
      <w:r w:rsidRPr="008F554D">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0065CE08" w14:textId="77777777" w:rsidR="00FB0ECB" w:rsidRPr="008F554D" w:rsidRDefault="00FB0ECB" w:rsidP="00497A0F">
      <w:pPr>
        <w:jc w:val="both"/>
        <w:rPr>
          <w:sz w:val="18"/>
          <w:szCs w:val="18"/>
          <w:lang w:val="es-BO"/>
        </w:rPr>
      </w:pPr>
    </w:p>
    <w:p w14:paraId="5C9DC90B" w14:textId="77777777" w:rsidR="00FB0ECB" w:rsidRPr="008F554D" w:rsidRDefault="00FB0ECB" w:rsidP="00497A0F">
      <w:pPr>
        <w:jc w:val="both"/>
        <w:rPr>
          <w:sz w:val="18"/>
          <w:szCs w:val="18"/>
          <w:lang w:val="es-BO"/>
        </w:rPr>
      </w:pPr>
      <w:r w:rsidRPr="008F554D">
        <w:rPr>
          <w:sz w:val="18"/>
          <w:szCs w:val="18"/>
          <w:lang w:val="es-BO"/>
        </w:rPr>
        <w:t xml:space="preserve">El plazo de prestación de la </w:t>
      </w:r>
      <w:r w:rsidRPr="008F554D">
        <w:rPr>
          <w:b/>
          <w:sz w:val="18"/>
          <w:szCs w:val="18"/>
          <w:lang w:val="es-BO"/>
        </w:rPr>
        <w:t>CONSULTORÍA</w:t>
      </w:r>
      <w:r w:rsidRPr="008F554D">
        <w:rPr>
          <w:sz w:val="18"/>
          <w:szCs w:val="18"/>
          <w:lang w:val="es-BO"/>
        </w:rPr>
        <w:t>, podrá ser ampliado en los siguientes casos:</w:t>
      </w:r>
    </w:p>
    <w:p w14:paraId="2C36976C" w14:textId="77777777" w:rsidR="00FB0ECB" w:rsidRPr="008F554D" w:rsidRDefault="00FB0ECB" w:rsidP="00497A0F">
      <w:pPr>
        <w:jc w:val="both"/>
        <w:rPr>
          <w:sz w:val="18"/>
          <w:szCs w:val="18"/>
          <w:lang w:val="es-BO"/>
        </w:rPr>
      </w:pPr>
    </w:p>
    <w:p w14:paraId="455BC5BA" w14:textId="77777777" w:rsidR="00FB0ECB" w:rsidRPr="008F554D" w:rsidRDefault="00FB0ECB" w:rsidP="00497A0F">
      <w:pPr>
        <w:numPr>
          <w:ilvl w:val="0"/>
          <w:numId w:val="48"/>
        </w:numPr>
        <w:jc w:val="both"/>
        <w:rPr>
          <w:rFonts w:cs="Arial"/>
          <w:sz w:val="18"/>
          <w:szCs w:val="18"/>
          <w:lang w:val="es-BO"/>
        </w:rPr>
      </w:pPr>
      <w:r w:rsidRPr="008F554D">
        <w:rPr>
          <w:sz w:val="18"/>
          <w:szCs w:val="18"/>
          <w:lang w:val="es-BO"/>
        </w:rPr>
        <w:t>Por modificación del servicio, por parte de la</w:t>
      </w:r>
      <w:r w:rsidRPr="008F554D">
        <w:rPr>
          <w:b/>
          <w:sz w:val="18"/>
          <w:szCs w:val="18"/>
          <w:lang w:val="es-BO"/>
        </w:rPr>
        <w:t xml:space="preserve"> ENTIDAD</w:t>
      </w:r>
      <w:r w:rsidRPr="008F554D">
        <w:rPr>
          <w:sz w:val="18"/>
          <w:szCs w:val="18"/>
          <w:lang w:val="es-BO"/>
        </w:rPr>
        <w:t xml:space="preserve">; </w:t>
      </w:r>
    </w:p>
    <w:p w14:paraId="6CBD52F3" w14:textId="77777777" w:rsidR="00FB0ECB" w:rsidRPr="008F554D" w:rsidRDefault="00FB0ECB" w:rsidP="00497A0F">
      <w:pPr>
        <w:numPr>
          <w:ilvl w:val="0"/>
          <w:numId w:val="48"/>
        </w:numPr>
        <w:jc w:val="both"/>
        <w:rPr>
          <w:sz w:val="18"/>
          <w:szCs w:val="18"/>
          <w:lang w:val="es-BO"/>
        </w:rPr>
      </w:pPr>
      <w:r w:rsidRPr="008F554D">
        <w:rPr>
          <w:sz w:val="18"/>
          <w:szCs w:val="18"/>
          <w:lang w:val="es-BO"/>
        </w:rPr>
        <w:t xml:space="preserve">Por otras causas previstas en el presente Contrato. </w:t>
      </w:r>
    </w:p>
    <w:p w14:paraId="36242113" w14:textId="77777777" w:rsidR="00FB0ECB" w:rsidRPr="008F554D" w:rsidRDefault="00FB0ECB" w:rsidP="00497A0F">
      <w:pPr>
        <w:jc w:val="both"/>
        <w:rPr>
          <w:rFonts w:cs="Tahoma"/>
          <w:b/>
          <w:sz w:val="18"/>
          <w:szCs w:val="18"/>
          <w:lang w:val="es-BO"/>
        </w:rPr>
      </w:pPr>
    </w:p>
    <w:p w14:paraId="2315A5DA"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(LUGAR DE PRESTACIÓN DE SERVICIOS) </w:t>
      </w:r>
      <w:r w:rsidRPr="008F554D">
        <w:rPr>
          <w:rFonts w:cs="Tahoma"/>
          <w:sz w:val="18"/>
          <w:szCs w:val="18"/>
          <w:lang w:val="es-BO"/>
        </w:rPr>
        <w:t xml:space="preserve">El </w:t>
      </w:r>
      <w:r w:rsidRPr="008F554D">
        <w:rPr>
          <w:rFonts w:cs="Tahoma"/>
          <w:b/>
          <w:sz w:val="18"/>
          <w:szCs w:val="18"/>
          <w:lang w:val="es-BO"/>
        </w:rPr>
        <w:t>CONSULTOR</w:t>
      </w:r>
      <w:r w:rsidRPr="008F554D">
        <w:rPr>
          <w:rFonts w:cs="Tahoma"/>
          <w:sz w:val="18"/>
          <w:szCs w:val="18"/>
          <w:lang w:val="es-BO"/>
        </w:rPr>
        <w:t xml:space="preserve"> realizará la </w:t>
      </w:r>
      <w:r w:rsidRPr="008F554D">
        <w:rPr>
          <w:rFonts w:cs="Tahoma"/>
          <w:b/>
          <w:sz w:val="18"/>
          <w:szCs w:val="18"/>
          <w:lang w:val="es-BO"/>
        </w:rPr>
        <w:t>CONSULTORÍA</w:t>
      </w:r>
      <w:r w:rsidRPr="008F554D">
        <w:rPr>
          <w:rFonts w:cs="Tahoma"/>
          <w:sz w:val="18"/>
          <w:szCs w:val="18"/>
          <w:lang w:val="es-BO"/>
        </w:rPr>
        <w:t xml:space="preserve">, objeto del presente contrato en _____________ </w:t>
      </w:r>
      <w:r w:rsidRPr="008F554D">
        <w:rPr>
          <w:rFonts w:cs="Tahoma"/>
          <w:b/>
          <w:i/>
          <w:sz w:val="18"/>
          <w:szCs w:val="18"/>
          <w:lang w:val="es-BO"/>
        </w:rPr>
        <w:t>(señalar el lugar o lugares donde realizara la consultoría)</w:t>
      </w:r>
    </w:p>
    <w:p w14:paraId="10886EC5" w14:textId="77777777" w:rsidR="00FB0ECB" w:rsidRPr="008F554D" w:rsidRDefault="00FB0ECB" w:rsidP="00497A0F">
      <w:pPr>
        <w:pStyle w:val="CM2"/>
        <w:spacing w:line="240" w:lineRule="auto"/>
        <w:jc w:val="both"/>
        <w:rPr>
          <w:rFonts w:ascii="Verdana" w:hAnsi="Verdana" w:cs="Tahoma"/>
          <w:b/>
          <w:sz w:val="18"/>
          <w:szCs w:val="18"/>
          <w:lang w:val="es-BO"/>
        </w:rPr>
      </w:pPr>
    </w:p>
    <w:p w14:paraId="5D0E357C" w14:textId="77777777" w:rsidR="00FB0ECB" w:rsidRPr="008F554D" w:rsidRDefault="00FB0ECB" w:rsidP="00497A0F">
      <w:pPr>
        <w:jc w:val="both"/>
        <w:rPr>
          <w:sz w:val="18"/>
          <w:szCs w:val="18"/>
          <w:lang w:val="es-BO"/>
        </w:rPr>
      </w:pPr>
      <w:r w:rsidRPr="008F554D">
        <w:rPr>
          <w:rFonts w:cs="Tahoma"/>
          <w:b/>
          <w:sz w:val="18"/>
          <w:szCs w:val="18"/>
          <w:lang w:val="es-BO"/>
        </w:rPr>
        <w:t>DÉCIMA PRIMERA.- (MONTO Y FORMA DE PAGO)</w:t>
      </w:r>
      <w:r w:rsidRPr="008F554D">
        <w:rPr>
          <w:sz w:val="18"/>
          <w:szCs w:val="18"/>
          <w:lang w:val="es-BO"/>
        </w:rPr>
        <w:t xml:space="preserve"> </w:t>
      </w:r>
    </w:p>
    <w:p w14:paraId="0526BF8D" w14:textId="77777777" w:rsidR="00FB0ECB" w:rsidRPr="008F554D" w:rsidRDefault="00FB0ECB" w:rsidP="00497A0F">
      <w:pPr>
        <w:jc w:val="both"/>
        <w:rPr>
          <w:sz w:val="18"/>
          <w:szCs w:val="18"/>
          <w:lang w:val="es-BO"/>
        </w:rPr>
      </w:pPr>
    </w:p>
    <w:p w14:paraId="3A8F2E1C" w14:textId="77777777" w:rsidR="00FB0ECB" w:rsidRPr="008F554D" w:rsidRDefault="00FB0ECB" w:rsidP="00497A0F">
      <w:pPr>
        <w:numPr>
          <w:ilvl w:val="0"/>
          <w:numId w:val="49"/>
        </w:numPr>
        <w:ind w:left="709" w:hanging="709"/>
        <w:jc w:val="both"/>
        <w:rPr>
          <w:sz w:val="18"/>
          <w:szCs w:val="18"/>
          <w:lang w:val="es-BO"/>
        </w:rPr>
      </w:pPr>
      <w:r w:rsidRPr="008F554D">
        <w:rPr>
          <w:b/>
          <w:sz w:val="18"/>
          <w:szCs w:val="18"/>
          <w:lang w:val="es-BO"/>
        </w:rPr>
        <w:t>MONTO.-</w:t>
      </w:r>
      <w:r w:rsidRPr="008F554D">
        <w:rPr>
          <w:sz w:val="18"/>
          <w:szCs w:val="18"/>
          <w:lang w:val="es-BO"/>
        </w:rPr>
        <w:t xml:space="preserve"> El monto total para la ejecución de la </w:t>
      </w:r>
      <w:r w:rsidRPr="008F554D">
        <w:rPr>
          <w:b/>
          <w:sz w:val="18"/>
          <w:szCs w:val="18"/>
          <w:lang w:val="es-BO"/>
        </w:rPr>
        <w:t>CONSULTORÍA</w:t>
      </w:r>
      <w:r w:rsidRPr="008F554D">
        <w:rPr>
          <w:sz w:val="18"/>
          <w:szCs w:val="18"/>
          <w:lang w:val="es-BO"/>
        </w:rPr>
        <w:t xml:space="preserve"> es de ______________</w:t>
      </w:r>
      <w:r w:rsidRPr="008F554D">
        <w:rPr>
          <w:b/>
          <w:i/>
          <w:sz w:val="18"/>
          <w:szCs w:val="18"/>
          <w:lang w:val="es-BO"/>
        </w:rPr>
        <w:t xml:space="preserve"> (Registrar en forma numeral y literal el monto del Contrato, en bolivianos, establecido en el documento de Adjudicación). </w:t>
      </w:r>
    </w:p>
    <w:p w14:paraId="21E8B041" w14:textId="77777777" w:rsidR="00FB0ECB" w:rsidRPr="008F554D" w:rsidRDefault="00FB0ECB" w:rsidP="00497A0F">
      <w:pPr>
        <w:ind w:left="709"/>
        <w:jc w:val="both"/>
        <w:rPr>
          <w:sz w:val="18"/>
          <w:szCs w:val="18"/>
          <w:lang w:val="es-BO"/>
        </w:rPr>
      </w:pPr>
    </w:p>
    <w:p w14:paraId="76BE7D69" w14:textId="77777777" w:rsidR="00FB0ECB" w:rsidRPr="008F554D" w:rsidRDefault="00FB0ECB" w:rsidP="00497A0F">
      <w:pPr>
        <w:ind w:left="709"/>
        <w:jc w:val="both"/>
        <w:rPr>
          <w:sz w:val="18"/>
          <w:szCs w:val="18"/>
          <w:lang w:val="es-BO"/>
        </w:rPr>
      </w:pPr>
      <w:r w:rsidRPr="008F554D">
        <w:rPr>
          <w:sz w:val="18"/>
          <w:szCs w:val="18"/>
          <w:lang w:val="es-BO"/>
        </w:rPr>
        <w:t xml:space="preserve">Queda establecido que el monto consignado en el presente contrato incluye todos los elementos sin excepción alguna, que sean necesarios para la realización y cumplimiento de la </w:t>
      </w:r>
      <w:r w:rsidRPr="008F554D">
        <w:rPr>
          <w:b/>
          <w:bCs/>
          <w:sz w:val="18"/>
          <w:szCs w:val="18"/>
          <w:lang w:val="es-BO"/>
        </w:rPr>
        <w:t xml:space="preserve">CONSULTORÍA </w:t>
      </w:r>
      <w:r w:rsidRPr="008F554D">
        <w:rPr>
          <w:sz w:val="18"/>
          <w:szCs w:val="18"/>
          <w:lang w:val="es-BO"/>
        </w:rPr>
        <w:t>y no se reconocerán ni procederán pagos por servicios que excedan dicho monto.</w:t>
      </w:r>
    </w:p>
    <w:p w14:paraId="04DE1025" w14:textId="77777777" w:rsidR="00FB0ECB" w:rsidRPr="008F554D" w:rsidRDefault="00FB0ECB" w:rsidP="00497A0F">
      <w:pPr>
        <w:ind w:left="709"/>
        <w:jc w:val="both"/>
        <w:rPr>
          <w:sz w:val="18"/>
          <w:szCs w:val="18"/>
          <w:lang w:val="es-BO"/>
        </w:rPr>
      </w:pPr>
      <w:r w:rsidRPr="008F554D">
        <w:rPr>
          <w:sz w:val="18"/>
          <w:szCs w:val="18"/>
          <w:lang w:val="es-BO"/>
        </w:rPr>
        <w:t xml:space="preserve"> </w:t>
      </w:r>
    </w:p>
    <w:p w14:paraId="561E1D9A" w14:textId="77777777" w:rsidR="00FB0ECB" w:rsidRPr="008F554D" w:rsidRDefault="00FB0ECB" w:rsidP="00497A0F">
      <w:pPr>
        <w:numPr>
          <w:ilvl w:val="0"/>
          <w:numId w:val="49"/>
        </w:numPr>
        <w:ind w:left="709" w:hanging="709"/>
        <w:jc w:val="both"/>
        <w:rPr>
          <w:sz w:val="18"/>
          <w:szCs w:val="18"/>
          <w:lang w:val="es-BO"/>
        </w:rPr>
      </w:pPr>
      <w:r w:rsidRPr="008F554D">
        <w:rPr>
          <w:rFonts w:cs="Tahoma"/>
          <w:b/>
          <w:sz w:val="18"/>
          <w:szCs w:val="18"/>
          <w:lang w:val="es-BO"/>
        </w:rPr>
        <w:t>FORMA DE PAGO</w:t>
      </w:r>
      <w:r w:rsidRPr="008F554D">
        <w:rPr>
          <w:b/>
          <w:sz w:val="18"/>
          <w:szCs w:val="18"/>
          <w:lang w:val="es-BO"/>
        </w:rPr>
        <w:t>.-</w:t>
      </w:r>
      <w:r w:rsidRPr="008F554D">
        <w:rPr>
          <w:sz w:val="18"/>
          <w:szCs w:val="18"/>
          <w:lang w:val="es-BO"/>
        </w:rPr>
        <w:t xml:space="preserve"> El pago se realizará de acuerdo al avance de la </w:t>
      </w:r>
      <w:r w:rsidRPr="008F554D">
        <w:rPr>
          <w:b/>
          <w:sz w:val="18"/>
          <w:szCs w:val="18"/>
          <w:lang w:val="es-BO"/>
        </w:rPr>
        <w:t>CONSULTORÍA</w:t>
      </w:r>
      <w:r w:rsidRPr="008F554D">
        <w:rPr>
          <w:sz w:val="18"/>
          <w:szCs w:val="18"/>
          <w:lang w:val="es-BO"/>
        </w:rPr>
        <w:t xml:space="preserve">, conforme lo establecido en el presente contrato, según el siguiente detalle: </w:t>
      </w:r>
      <w:r w:rsidRPr="008F554D">
        <w:rPr>
          <w:b/>
          <w:i/>
          <w:sz w:val="18"/>
          <w:szCs w:val="18"/>
          <w:lang w:val="es-BO"/>
        </w:rPr>
        <w:t>(La entidad deberá establecer el número de pagos y su porcentaje en relación al monto total del contrato y el cronograma de servicios)</w:t>
      </w:r>
    </w:p>
    <w:p w14:paraId="5C6285B2" w14:textId="77777777" w:rsidR="00FB0ECB" w:rsidRPr="008F554D" w:rsidRDefault="00FB0ECB" w:rsidP="00497A0F">
      <w:pPr>
        <w:ind w:left="709"/>
        <w:jc w:val="both"/>
        <w:rPr>
          <w:sz w:val="18"/>
          <w:szCs w:val="18"/>
          <w:lang w:val="es-BO"/>
        </w:rPr>
      </w:pPr>
      <w:r w:rsidRPr="008F554D">
        <w:rPr>
          <w:sz w:val="18"/>
          <w:szCs w:val="18"/>
          <w:lang w:val="es-BO"/>
        </w:rPr>
        <w:t xml:space="preserve"> </w:t>
      </w:r>
      <w:r w:rsidRPr="008F554D">
        <w:rPr>
          <w:b/>
          <w:i/>
          <w:sz w:val="18"/>
          <w:szCs w:val="18"/>
          <w:lang w:val="es-BO"/>
        </w:rPr>
        <w:t xml:space="preserve"> </w:t>
      </w:r>
    </w:p>
    <w:p w14:paraId="4AAFD4F5" w14:textId="77777777" w:rsidR="00FB0ECB" w:rsidRPr="008F554D" w:rsidRDefault="00FB0ECB" w:rsidP="00497A0F">
      <w:pPr>
        <w:ind w:left="709"/>
        <w:jc w:val="both"/>
        <w:rPr>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presentará a la </w:t>
      </w:r>
      <w:r w:rsidRPr="008F554D">
        <w:rPr>
          <w:b/>
          <w:bCs/>
          <w:sz w:val="18"/>
          <w:szCs w:val="18"/>
          <w:lang w:val="es-BO"/>
        </w:rPr>
        <w:t>CONTRAPARTE</w:t>
      </w:r>
      <w:r w:rsidRPr="008F554D">
        <w:rPr>
          <w:sz w:val="18"/>
          <w:szCs w:val="18"/>
          <w:lang w:val="es-BO"/>
        </w:rPr>
        <w:t>, para su revisión en versión definitiva, el informe periódico y un certificado de pago debidamente llenado, con fecha y firmado, que consignará todas las</w:t>
      </w:r>
      <w:r w:rsidRPr="008F554D">
        <w:rPr>
          <w:bCs/>
          <w:iCs/>
          <w:sz w:val="18"/>
          <w:szCs w:val="18"/>
          <w:lang w:val="es-BO"/>
        </w:rPr>
        <w:t xml:space="preserve"> actividades realizadas para la </w:t>
      </w:r>
      <w:r w:rsidRPr="008F554D">
        <w:rPr>
          <w:sz w:val="18"/>
          <w:szCs w:val="18"/>
          <w:lang w:val="es-BO"/>
        </w:rPr>
        <w:t xml:space="preserve">ejecución de la </w:t>
      </w:r>
      <w:r w:rsidR="007025B5" w:rsidRPr="008F554D">
        <w:rPr>
          <w:b/>
          <w:sz w:val="18"/>
          <w:szCs w:val="18"/>
          <w:lang w:val="es-BO"/>
        </w:rPr>
        <w:t>CONSULTORÍA</w:t>
      </w:r>
      <w:r w:rsidRPr="008F554D">
        <w:rPr>
          <w:sz w:val="18"/>
          <w:szCs w:val="18"/>
          <w:lang w:val="es-BO"/>
        </w:rPr>
        <w:t>.</w:t>
      </w:r>
    </w:p>
    <w:p w14:paraId="568985EE" w14:textId="77777777" w:rsidR="00FB0ECB" w:rsidRPr="008F554D" w:rsidRDefault="00FB0ECB" w:rsidP="00497A0F">
      <w:pPr>
        <w:ind w:left="709"/>
        <w:jc w:val="both"/>
        <w:rPr>
          <w:sz w:val="18"/>
          <w:szCs w:val="18"/>
          <w:lang w:val="es-BO"/>
        </w:rPr>
      </w:pPr>
    </w:p>
    <w:p w14:paraId="74E3EDE0" w14:textId="77777777" w:rsidR="00FB0ECB" w:rsidRPr="008F554D" w:rsidRDefault="00FB0ECB" w:rsidP="00497A0F">
      <w:pPr>
        <w:ind w:left="709"/>
        <w:jc w:val="both"/>
        <w:rPr>
          <w:sz w:val="18"/>
          <w:szCs w:val="18"/>
          <w:lang w:val="es-BO"/>
        </w:rPr>
      </w:pPr>
      <w:r w:rsidRPr="008F554D">
        <w:rPr>
          <w:sz w:val="18"/>
          <w:szCs w:val="18"/>
          <w:lang w:val="es-BO"/>
        </w:rPr>
        <w:t xml:space="preserve">Los días de retraso en los que incurra el </w:t>
      </w:r>
      <w:r w:rsidRPr="008F554D">
        <w:rPr>
          <w:b/>
          <w:sz w:val="18"/>
          <w:szCs w:val="18"/>
          <w:lang w:val="es-BO"/>
        </w:rPr>
        <w:t>CONSULTOR</w:t>
      </w:r>
      <w:r w:rsidRPr="008F554D">
        <w:rPr>
          <w:sz w:val="18"/>
          <w:szCs w:val="18"/>
          <w:lang w:val="es-BO"/>
        </w:rPr>
        <w:t xml:space="preserve"> por la entrega del informe periódico y el respectivo certificado de pago, serán contabilizados por la </w:t>
      </w:r>
      <w:r w:rsidRPr="008F554D">
        <w:rPr>
          <w:b/>
          <w:bCs/>
          <w:sz w:val="18"/>
          <w:szCs w:val="18"/>
          <w:lang w:val="es-BO"/>
        </w:rPr>
        <w:lastRenderedPageBreak/>
        <w:t>CONTRAPARTE</w:t>
      </w:r>
      <w:r w:rsidRPr="008F554D">
        <w:rPr>
          <w:sz w:val="18"/>
          <w:szCs w:val="18"/>
          <w:lang w:val="es-BO"/>
        </w:rPr>
        <w:t xml:space="preserve">, a efectos de deducir los mismos del plazo en que la </w:t>
      </w:r>
      <w:r w:rsidRPr="008F554D">
        <w:rPr>
          <w:b/>
          <w:sz w:val="18"/>
          <w:szCs w:val="18"/>
          <w:lang w:val="es-BO"/>
        </w:rPr>
        <w:t>ENTIDAD</w:t>
      </w:r>
      <w:r w:rsidRPr="008F554D">
        <w:rPr>
          <w:sz w:val="18"/>
          <w:szCs w:val="18"/>
          <w:lang w:val="es-BO"/>
        </w:rPr>
        <w:t xml:space="preserve"> haya demorado en realizar el pago de los servicios prestados.</w:t>
      </w:r>
    </w:p>
    <w:p w14:paraId="67299239" w14:textId="77777777" w:rsidR="00FB0ECB" w:rsidRPr="008F554D" w:rsidRDefault="00FB0ECB" w:rsidP="00497A0F">
      <w:pPr>
        <w:ind w:left="709"/>
        <w:jc w:val="both"/>
        <w:rPr>
          <w:sz w:val="18"/>
          <w:szCs w:val="18"/>
          <w:lang w:val="es-BO"/>
        </w:rPr>
      </w:pPr>
    </w:p>
    <w:p w14:paraId="40DB8B9E" w14:textId="77777777" w:rsidR="00FB0ECB" w:rsidRPr="008F554D" w:rsidRDefault="00FB0ECB" w:rsidP="00497A0F">
      <w:pPr>
        <w:ind w:left="709"/>
        <w:jc w:val="both"/>
        <w:rPr>
          <w:sz w:val="18"/>
          <w:szCs w:val="18"/>
          <w:lang w:val="es-BO"/>
        </w:rPr>
      </w:pPr>
      <w:r w:rsidRPr="008F554D">
        <w:rPr>
          <w:sz w:val="18"/>
          <w:szCs w:val="18"/>
          <w:lang w:val="es-BO"/>
        </w:rPr>
        <w:t xml:space="preserve">La </w:t>
      </w:r>
      <w:r w:rsidRPr="008F554D">
        <w:rPr>
          <w:b/>
          <w:bCs/>
          <w:sz w:val="18"/>
          <w:szCs w:val="18"/>
          <w:lang w:val="es-BO"/>
        </w:rPr>
        <w:t>CONTRAPARTE</w:t>
      </w:r>
      <w:r w:rsidRPr="008F554D">
        <w:rPr>
          <w:sz w:val="18"/>
          <w:szCs w:val="18"/>
          <w:lang w:val="es-BO"/>
        </w:rPr>
        <w:t xml:space="preserve">, dentro del plazo previsto para la aprobación de documentos indicará por escrito la aprobación del informe periódico y del certificado de pago o los devolverá para que el </w:t>
      </w:r>
      <w:r w:rsidRPr="008F554D">
        <w:rPr>
          <w:b/>
          <w:sz w:val="18"/>
          <w:szCs w:val="18"/>
          <w:lang w:val="es-BO"/>
        </w:rPr>
        <w:t>CONSULTOR</w:t>
      </w:r>
      <w:r w:rsidRPr="008F554D">
        <w:rPr>
          <w:sz w:val="18"/>
          <w:szCs w:val="18"/>
          <w:lang w:val="es-BO"/>
        </w:rPr>
        <w:t xml:space="preserve"> realice las correcciones necesarias para su nueva presentación con la nueva fecha.</w:t>
      </w:r>
    </w:p>
    <w:p w14:paraId="4188105A" w14:textId="77777777" w:rsidR="00FB0ECB" w:rsidRPr="008F554D" w:rsidRDefault="00FB0ECB" w:rsidP="00497A0F">
      <w:pPr>
        <w:ind w:left="709"/>
        <w:jc w:val="both"/>
        <w:rPr>
          <w:sz w:val="18"/>
          <w:szCs w:val="18"/>
          <w:lang w:val="es-BO"/>
        </w:rPr>
      </w:pPr>
    </w:p>
    <w:p w14:paraId="1BE83260" w14:textId="77777777" w:rsidR="00FB0ECB" w:rsidRPr="008F554D" w:rsidRDefault="00FB0ECB" w:rsidP="00497A0F">
      <w:pPr>
        <w:ind w:left="709"/>
        <w:jc w:val="both"/>
        <w:rPr>
          <w:sz w:val="18"/>
          <w:szCs w:val="18"/>
          <w:lang w:val="es-BO"/>
        </w:rPr>
      </w:pPr>
      <w:r w:rsidRPr="008F554D">
        <w:rPr>
          <w:sz w:val="18"/>
          <w:szCs w:val="18"/>
          <w:lang w:val="es-BO"/>
        </w:rPr>
        <w:t xml:space="preserve">El informe periódico y el certificado de pago, aprobado por la </w:t>
      </w:r>
      <w:r w:rsidRPr="008F554D">
        <w:rPr>
          <w:b/>
          <w:bCs/>
          <w:sz w:val="18"/>
          <w:szCs w:val="18"/>
          <w:lang w:val="es-BO"/>
        </w:rPr>
        <w:t>CONTRAPARTE</w:t>
      </w:r>
      <w:r w:rsidRPr="008F554D">
        <w:rPr>
          <w:sz w:val="18"/>
          <w:szCs w:val="18"/>
          <w:lang w:val="es-BO"/>
        </w:rPr>
        <w:t xml:space="preserve">, (con la fecha de aprobación), será remitido a la dependencia que corresponda de la </w:t>
      </w:r>
      <w:r w:rsidRPr="008F554D">
        <w:rPr>
          <w:b/>
          <w:sz w:val="18"/>
          <w:szCs w:val="18"/>
          <w:lang w:val="es-BO"/>
        </w:rPr>
        <w:t>ENTIDAD</w:t>
      </w:r>
      <w:r w:rsidRPr="008F554D">
        <w:rPr>
          <w:sz w:val="18"/>
          <w:szCs w:val="18"/>
          <w:lang w:val="es-BO"/>
        </w:rPr>
        <w:t>, en el plazo máximo de tres (3) días hábiles computables desde su recepción, para que se procese el pago correspondiente.</w:t>
      </w:r>
    </w:p>
    <w:p w14:paraId="35E15302" w14:textId="77777777" w:rsidR="00FB0ECB" w:rsidRPr="008F554D" w:rsidRDefault="00FB0ECB" w:rsidP="00497A0F">
      <w:pPr>
        <w:ind w:left="709"/>
        <w:jc w:val="both"/>
        <w:rPr>
          <w:sz w:val="18"/>
          <w:szCs w:val="18"/>
          <w:lang w:val="es-BO"/>
        </w:rPr>
      </w:pPr>
    </w:p>
    <w:p w14:paraId="203A4E2B" w14:textId="77777777" w:rsidR="00FB0ECB" w:rsidRPr="008F554D" w:rsidRDefault="00FB0ECB" w:rsidP="00497A0F">
      <w:pPr>
        <w:ind w:left="709"/>
        <w:jc w:val="both"/>
        <w:rPr>
          <w:sz w:val="18"/>
          <w:szCs w:val="18"/>
          <w:lang w:val="es-BO"/>
        </w:rPr>
      </w:pPr>
      <w:r w:rsidRPr="008F554D">
        <w:rPr>
          <w:sz w:val="18"/>
          <w:szCs w:val="18"/>
          <w:lang w:val="es-BO"/>
        </w:rPr>
        <w:t xml:space="preserve">El pago de cada certificado, se realizará dentro de los treinta (30) días hábiles siguientes a la fecha del procesamiento de pago por la dependencia prevista por la </w:t>
      </w:r>
      <w:r w:rsidRPr="008F554D">
        <w:rPr>
          <w:b/>
          <w:sz w:val="18"/>
          <w:szCs w:val="18"/>
          <w:lang w:val="es-BO"/>
        </w:rPr>
        <w:t>ENTIDAD</w:t>
      </w:r>
      <w:r w:rsidRPr="008F554D">
        <w:rPr>
          <w:sz w:val="18"/>
          <w:szCs w:val="18"/>
          <w:lang w:val="es-BO"/>
        </w:rPr>
        <w:t>.</w:t>
      </w:r>
    </w:p>
    <w:p w14:paraId="77D5844F" w14:textId="77777777" w:rsidR="00FB0ECB" w:rsidRPr="008F554D" w:rsidRDefault="00FB0ECB" w:rsidP="00497A0F">
      <w:pPr>
        <w:ind w:left="709"/>
        <w:jc w:val="both"/>
        <w:rPr>
          <w:sz w:val="18"/>
          <w:szCs w:val="18"/>
          <w:lang w:val="es-BO"/>
        </w:rPr>
      </w:pPr>
    </w:p>
    <w:p w14:paraId="5541CFD9" w14:textId="77777777" w:rsidR="00FB0ECB" w:rsidRPr="008F554D" w:rsidRDefault="00FB0ECB" w:rsidP="00497A0F">
      <w:pPr>
        <w:ind w:left="709"/>
        <w:jc w:val="both"/>
        <w:rPr>
          <w:sz w:val="18"/>
          <w:szCs w:val="18"/>
          <w:lang w:val="es-BO"/>
        </w:rPr>
      </w:pPr>
      <w:r w:rsidRPr="008F554D">
        <w:rPr>
          <w:sz w:val="18"/>
          <w:szCs w:val="18"/>
          <w:lang w:val="es-BO"/>
        </w:rPr>
        <w:t xml:space="preserve">Si la demora de pago parcial o total, supera los sesenta (60) días calendario, desde la fecha de aprobación del certificado de pago, el </w:t>
      </w:r>
      <w:r w:rsidRPr="008F554D">
        <w:rPr>
          <w:b/>
          <w:bCs/>
          <w:sz w:val="18"/>
          <w:szCs w:val="18"/>
          <w:lang w:val="es-BO"/>
        </w:rPr>
        <w:t>CONSULTOR</w:t>
      </w:r>
      <w:r w:rsidRPr="008F554D">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8F554D">
        <w:rPr>
          <w:b/>
          <w:sz w:val="18"/>
          <w:szCs w:val="18"/>
          <w:lang w:val="es-BO"/>
        </w:rPr>
        <w:t>ENTIDAD</w:t>
      </w:r>
      <w:r w:rsidRPr="008F554D">
        <w:rPr>
          <w:sz w:val="18"/>
          <w:szCs w:val="18"/>
          <w:lang w:val="es-BO"/>
        </w:rPr>
        <w:t>.</w:t>
      </w:r>
    </w:p>
    <w:p w14:paraId="58CF8921" w14:textId="77777777" w:rsidR="00FB0ECB" w:rsidRPr="008F554D" w:rsidRDefault="00FB0ECB" w:rsidP="00497A0F">
      <w:pPr>
        <w:ind w:left="709"/>
        <w:jc w:val="both"/>
        <w:rPr>
          <w:sz w:val="18"/>
          <w:szCs w:val="18"/>
          <w:lang w:val="es-BO"/>
        </w:rPr>
      </w:pPr>
    </w:p>
    <w:p w14:paraId="2CCC93E7" w14:textId="77777777" w:rsidR="00FB0ECB" w:rsidRPr="008F554D" w:rsidRDefault="00FB0ECB" w:rsidP="00497A0F">
      <w:pPr>
        <w:ind w:left="709"/>
        <w:jc w:val="both"/>
        <w:rPr>
          <w:sz w:val="18"/>
          <w:szCs w:val="18"/>
          <w:lang w:val="es-BO"/>
        </w:rPr>
      </w:pPr>
      <w:r w:rsidRPr="008F554D">
        <w:rPr>
          <w:sz w:val="18"/>
          <w:szCs w:val="18"/>
          <w:lang w:val="es-BO"/>
        </w:rPr>
        <w:t>En caso de que se hubiese pagado parcialmente el certificado de avance del servicio, el reclamo corresponderá al porcentaje que resta por ser pagado.</w:t>
      </w:r>
    </w:p>
    <w:p w14:paraId="3F52C163" w14:textId="77777777" w:rsidR="00FB0ECB" w:rsidRPr="008F554D" w:rsidRDefault="00FB0ECB" w:rsidP="00497A0F">
      <w:pPr>
        <w:ind w:left="1416" w:hanging="707"/>
        <w:jc w:val="both"/>
        <w:rPr>
          <w:sz w:val="18"/>
          <w:szCs w:val="18"/>
          <w:lang w:val="es-BO"/>
        </w:rPr>
      </w:pPr>
    </w:p>
    <w:p w14:paraId="64D1BCD8" w14:textId="77777777" w:rsidR="00FB0ECB" w:rsidRPr="008F554D" w:rsidRDefault="00FB0ECB" w:rsidP="00497A0F">
      <w:pPr>
        <w:ind w:left="709"/>
        <w:jc w:val="both"/>
        <w:rPr>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respectivo certificado de pago hasta treinta (30) días calendario posteriores al plazo previsto </w:t>
      </w:r>
      <w:r w:rsidRPr="008F554D">
        <w:rPr>
          <w:bCs/>
          <w:sz w:val="18"/>
          <w:szCs w:val="18"/>
          <w:lang w:val="es-BO"/>
        </w:rPr>
        <w:t>en el cronograma de servicios</w:t>
      </w:r>
      <w:r w:rsidRPr="008F554D">
        <w:rPr>
          <w:sz w:val="18"/>
          <w:szCs w:val="18"/>
          <w:lang w:val="es-BO"/>
        </w:rPr>
        <w:t xml:space="preserve">, la </w:t>
      </w:r>
      <w:r w:rsidRPr="008F554D">
        <w:rPr>
          <w:b/>
          <w:bCs/>
          <w:sz w:val="18"/>
          <w:szCs w:val="18"/>
          <w:lang w:val="es-BO"/>
        </w:rPr>
        <w:t>CONTRAPARTE</w:t>
      </w:r>
      <w:r w:rsidRPr="008F554D">
        <w:rPr>
          <w:sz w:val="18"/>
          <w:szCs w:val="18"/>
          <w:lang w:val="es-BO"/>
        </w:rPr>
        <w:t xml:space="preserve"> deberá elaborar el certificado en base a los datos de control del servicio prestado que disponga y lo enviará para la firma del</w:t>
      </w:r>
      <w:r w:rsidRPr="008F554D">
        <w:rPr>
          <w:b/>
          <w:bCs/>
          <w:sz w:val="18"/>
          <w:szCs w:val="18"/>
          <w:lang w:val="es-BO"/>
        </w:rPr>
        <w:t xml:space="preserve"> CONSULTOR</w:t>
      </w:r>
      <w:r w:rsidRPr="008F554D">
        <w:rPr>
          <w:sz w:val="18"/>
          <w:szCs w:val="18"/>
          <w:lang w:val="es-BO"/>
        </w:rPr>
        <w:t>, con la respectiva llamada de atención por este incumplimiento contractual, advirtiéndole de las implicancias posteriores de esta omisión.</w:t>
      </w:r>
    </w:p>
    <w:p w14:paraId="5D46880D" w14:textId="77777777" w:rsidR="00FB0ECB" w:rsidRPr="008F554D" w:rsidRDefault="00FB0ECB" w:rsidP="00497A0F">
      <w:pPr>
        <w:jc w:val="both"/>
        <w:rPr>
          <w:rFonts w:cs="Tahoma"/>
          <w:b/>
          <w:i/>
          <w:sz w:val="18"/>
          <w:szCs w:val="18"/>
          <w:lang w:val="es-BO"/>
        </w:rPr>
      </w:pPr>
    </w:p>
    <w:p w14:paraId="75DE55E7"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SEGUNDA</w:t>
      </w:r>
      <w:r w:rsidRPr="008F554D">
        <w:rPr>
          <w:b/>
          <w:sz w:val="18"/>
          <w:szCs w:val="18"/>
          <w:lang w:val="es-BO"/>
        </w:rPr>
        <w:t>.- (DOMICILIO A EFECTOS DE NOTIFICACIÓN)</w:t>
      </w:r>
      <w:r w:rsidRPr="008F554D">
        <w:rPr>
          <w:sz w:val="18"/>
          <w:szCs w:val="18"/>
          <w:lang w:val="es-BO"/>
        </w:rPr>
        <w:t xml:space="preserve"> Cualquier aviso o notificación entre las partes contratantes debe realizarse por escrito y será enviada:</w:t>
      </w:r>
    </w:p>
    <w:p w14:paraId="6D92706F" w14:textId="77777777" w:rsidR="00FB0ECB" w:rsidRPr="008F554D" w:rsidRDefault="00FB0ECB" w:rsidP="00497A0F">
      <w:pPr>
        <w:jc w:val="both"/>
        <w:rPr>
          <w:sz w:val="18"/>
          <w:szCs w:val="18"/>
          <w:lang w:val="es-BO"/>
        </w:rPr>
      </w:pPr>
    </w:p>
    <w:p w14:paraId="25F0335C" w14:textId="77777777" w:rsidR="00FB0ECB" w:rsidRPr="008F554D" w:rsidRDefault="00FB0ECB" w:rsidP="00497A0F">
      <w:pPr>
        <w:jc w:val="both"/>
        <w:rPr>
          <w:sz w:val="18"/>
          <w:szCs w:val="18"/>
          <w:lang w:val="es-BO"/>
        </w:rPr>
      </w:pPr>
      <w:r w:rsidRPr="008F554D">
        <w:rPr>
          <w:b/>
          <w:sz w:val="18"/>
          <w:szCs w:val="18"/>
          <w:lang w:val="es-BO"/>
        </w:rPr>
        <w:t>Al</w:t>
      </w:r>
      <w:r w:rsidRPr="008F554D">
        <w:rPr>
          <w:sz w:val="18"/>
          <w:szCs w:val="18"/>
          <w:lang w:val="es-BO"/>
        </w:rPr>
        <w:t xml:space="preserve"> </w:t>
      </w:r>
      <w:r w:rsidRPr="008F554D">
        <w:rPr>
          <w:b/>
          <w:sz w:val="18"/>
          <w:szCs w:val="18"/>
          <w:lang w:val="es-BO"/>
        </w:rPr>
        <w:t>CONSULTOR</w:t>
      </w:r>
      <w:r w:rsidRPr="008F554D">
        <w:rPr>
          <w:sz w:val="18"/>
          <w:szCs w:val="18"/>
          <w:lang w:val="es-BO"/>
        </w:rPr>
        <w:t>:</w:t>
      </w:r>
    </w:p>
    <w:p w14:paraId="0AEF0C98" w14:textId="77777777" w:rsidR="00FB0ECB" w:rsidRPr="008F554D" w:rsidRDefault="00FB0ECB" w:rsidP="00497A0F">
      <w:pPr>
        <w:jc w:val="both"/>
        <w:rPr>
          <w:b/>
          <w:i/>
          <w:sz w:val="18"/>
          <w:szCs w:val="18"/>
          <w:lang w:val="es-BO"/>
        </w:rPr>
      </w:pPr>
      <w:r w:rsidRPr="008F554D">
        <w:rPr>
          <w:b/>
          <w:i/>
          <w:sz w:val="18"/>
          <w:szCs w:val="18"/>
          <w:lang w:val="es-BO"/>
        </w:rPr>
        <w:t>__________ (registrar el domicilio que señale el Consultor, especificando zona, calle y número del inmueble y ciudad donde funcionan sus oficinas).</w:t>
      </w:r>
    </w:p>
    <w:p w14:paraId="0FC2D13A" w14:textId="77777777" w:rsidR="00FB0ECB" w:rsidRPr="008F554D" w:rsidRDefault="00FB0ECB" w:rsidP="00497A0F">
      <w:pPr>
        <w:jc w:val="both"/>
        <w:rPr>
          <w:b/>
          <w:i/>
          <w:sz w:val="18"/>
          <w:szCs w:val="18"/>
          <w:lang w:val="es-BO"/>
        </w:rPr>
      </w:pPr>
    </w:p>
    <w:p w14:paraId="3FE165C7" w14:textId="77777777" w:rsidR="00FB0ECB" w:rsidRPr="008F554D" w:rsidRDefault="00FB0ECB" w:rsidP="00497A0F">
      <w:pPr>
        <w:jc w:val="both"/>
        <w:rPr>
          <w:sz w:val="18"/>
          <w:szCs w:val="18"/>
          <w:lang w:val="es-BO"/>
        </w:rPr>
      </w:pPr>
      <w:r w:rsidRPr="008F554D">
        <w:rPr>
          <w:b/>
          <w:sz w:val="18"/>
          <w:szCs w:val="18"/>
          <w:lang w:val="es-BO"/>
        </w:rPr>
        <w:t>A LA ENTIDAD</w:t>
      </w:r>
      <w:r w:rsidRPr="008F554D">
        <w:rPr>
          <w:sz w:val="18"/>
          <w:szCs w:val="18"/>
          <w:lang w:val="es-BO"/>
        </w:rPr>
        <w:t>:</w:t>
      </w:r>
    </w:p>
    <w:p w14:paraId="450A569D" w14:textId="77777777" w:rsidR="00FB0ECB" w:rsidRPr="008F554D" w:rsidRDefault="00FB0ECB" w:rsidP="00497A0F">
      <w:pPr>
        <w:jc w:val="both"/>
        <w:rPr>
          <w:b/>
          <w:i/>
          <w:sz w:val="18"/>
          <w:szCs w:val="18"/>
          <w:lang w:val="es-BO"/>
        </w:rPr>
      </w:pPr>
      <w:r w:rsidRPr="008F554D">
        <w:rPr>
          <w:b/>
          <w:i/>
          <w:sz w:val="18"/>
          <w:szCs w:val="18"/>
          <w:lang w:val="es-BO"/>
        </w:rPr>
        <w:t>_______ (registrar el domicilio de la Entidad, especificando zona, calle y número del inmueble y ciudad donde funcionan sus oficinas)</w:t>
      </w:r>
    </w:p>
    <w:p w14:paraId="38A99E47" w14:textId="77777777" w:rsidR="00FB0ECB" w:rsidRPr="008F554D" w:rsidRDefault="00FB0ECB" w:rsidP="00497A0F">
      <w:pPr>
        <w:jc w:val="both"/>
        <w:rPr>
          <w:rFonts w:cs="Tahoma"/>
          <w:b/>
          <w:bCs/>
          <w:sz w:val="18"/>
          <w:szCs w:val="18"/>
          <w:lang w:val="es-BO"/>
        </w:rPr>
      </w:pPr>
    </w:p>
    <w:p w14:paraId="5E29CA14" w14:textId="77777777" w:rsidR="00FB0ECB" w:rsidRPr="008F554D" w:rsidRDefault="00FB0ECB" w:rsidP="00497A0F">
      <w:pPr>
        <w:jc w:val="both"/>
        <w:rPr>
          <w:sz w:val="18"/>
          <w:szCs w:val="18"/>
          <w:lang w:val="es-BO"/>
        </w:rPr>
      </w:pPr>
      <w:r w:rsidRPr="008F554D">
        <w:rPr>
          <w:b/>
          <w:sz w:val="18"/>
          <w:szCs w:val="18"/>
          <w:lang w:val="es-BO"/>
        </w:rPr>
        <w:t xml:space="preserve">DÉCIMA TERCERA.- (DERECHOS DEL CONSULTOR) </w:t>
      </w:r>
      <w:r w:rsidRPr="008F554D">
        <w:rPr>
          <w:sz w:val="18"/>
          <w:szCs w:val="18"/>
          <w:lang w:val="es-BO"/>
        </w:rPr>
        <w:t xml:space="preserve">El </w:t>
      </w:r>
      <w:r w:rsidRPr="008F554D">
        <w:rPr>
          <w:b/>
          <w:sz w:val="18"/>
          <w:szCs w:val="18"/>
          <w:lang w:val="es-BO"/>
        </w:rPr>
        <w:t>CONSULTOR</w:t>
      </w:r>
      <w:r w:rsidRPr="008F554D">
        <w:rPr>
          <w:sz w:val="18"/>
          <w:szCs w:val="18"/>
          <w:lang w:val="es-BO"/>
        </w:rPr>
        <w:t xml:space="preserve">, tiene derecho a plantear los reclamos que considere correctos, por cualquier omisión de </w:t>
      </w:r>
      <w:r w:rsidR="00A7043B" w:rsidRPr="008F554D">
        <w:rPr>
          <w:sz w:val="18"/>
          <w:szCs w:val="18"/>
          <w:lang w:val="es-BO"/>
        </w:rPr>
        <w:t>la</w:t>
      </w:r>
      <w:r w:rsidR="00A7043B" w:rsidRPr="008F554D">
        <w:rPr>
          <w:b/>
          <w:sz w:val="18"/>
          <w:szCs w:val="18"/>
          <w:lang w:val="es-BO"/>
        </w:rPr>
        <w:t xml:space="preserve"> </w:t>
      </w:r>
      <w:r w:rsidRPr="008F554D">
        <w:rPr>
          <w:b/>
          <w:sz w:val="18"/>
          <w:szCs w:val="18"/>
          <w:lang w:val="es-BO"/>
        </w:rPr>
        <w:t>ENTIDAD,</w:t>
      </w:r>
      <w:r w:rsidRPr="008F554D">
        <w:rPr>
          <w:sz w:val="18"/>
          <w:szCs w:val="18"/>
          <w:lang w:val="es-BO"/>
        </w:rPr>
        <w:t xml:space="preserve"> por falta de pago del servicio prestado, o por cualquier otro aspecto consignado en el presente Contrato.</w:t>
      </w:r>
    </w:p>
    <w:p w14:paraId="043A5BA1" w14:textId="77777777" w:rsidR="00FB0ECB" w:rsidRPr="008F554D" w:rsidRDefault="00FB0ECB" w:rsidP="00497A0F">
      <w:pPr>
        <w:jc w:val="both"/>
        <w:rPr>
          <w:sz w:val="18"/>
          <w:szCs w:val="18"/>
          <w:lang w:val="es-BO"/>
        </w:rPr>
      </w:pPr>
    </w:p>
    <w:p w14:paraId="4DD9D45A" w14:textId="77777777" w:rsidR="00FB0ECB" w:rsidRPr="008F554D" w:rsidRDefault="00FB0ECB" w:rsidP="00497A0F">
      <w:pPr>
        <w:jc w:val="both"/>
        <w:rPr>
          <w:sz w:val="18"/>
          <w:szCs w:val="18"/>
          <w:lang w:val="es-BO"/>
        </w:rPr>
      </w:pPr>
      <w:r w:rsidRPr="008F554D">
        <w:rPr>
          <w:sz w:val="18"/>
          <w:szCs w:val="18"/>
          <w:lang w:val="es-BO"/>
        </w:rPr>
        <w:t xml:space="preserve">Tales reclamos deberán ser planteados por escrito con el respaldo correspondiente, a la </w:t>
      </w:r>
      <w:r w:rsidRPr="008F554D">
        <w:rPr>
          <w:b/>
          <w:bCs/>
          <w:sz w:val="18"/>
          <w:szCs w:val="18"/>
          <w:lang w:val="es-BO"/>
        </w:rPr>
        <w:t>CONTRAPARTE</w:t>
      </w:r>
      <w:r w:rsidRPr="008F554D">
        <w:rPr>
          <w:sz w:val="18"/>
          <w:szCs w:val="18"/>
          <w:lang w:val="es-BO"/>
        </w:rPr>
        <w:t>, hasta veinte (20) días hábiles posteriores al suceso.</w:t>
      </w:r>
    </w:p>
    <w:p w14:paraId="38B4689F" w14:textId="77777777" w:rsidR="00FB0ECB" w:rsidRPr="008F554D" w:rsidRDefault="00FB0ECB" w:rsidP="00497A0F">
      <w:pPr>
        <w:jc w:val="both"/>
        <w:rPr>
          <w:sz w:val="18"/>
          <w:szCs w:val="18"/>
          <w:lang w:val="es-BO"/>
        </w:rPr>
      </w:pPr>
    </w:p>
    <w:p w14:paraId="7C1E7320" w14:textId="77777777" w:rsidR="00FB0ECB" w:rsidRPr="008F554D" w:rsidRDefault="00FB0ECB" w:rsidP="00497A0F">
      <w:pPr>
        <w:jc w:val="both"/>
        <w:rPr>
          <w:bCs/>
          <w:sz w:val="18"/>
          <w:szCs w:val="18"/>
          <w:lang w:val="es-BO"/>
        </w:rPr>
      </w:pPr>
      <w:r w:rsidRPr="008F554D">
        <w:rPr>
          <w:sz w:val="18"/>
          <w:szCs w:val="18"/>
          <w:lang w:val="es-BO"/>
        </w:rPr>
        <w:t xml:space="preserve">La </w:t>
      </w:r>
      <w:r w:rsidRPr="008F554D">
        <w:rPr>
          <w:b/>
          <w:sz w:val="18"/>
          <w:szCs w:val="18"/>
          <w:lang w:val="es-BO"/>
        </w:rPr>
        <w:t>CONTRAPARTE</w:t>
      </w:r>
      <w:r w:rsidRPr="008F554D">
        <w:rPr>
          <w:sz w:val="18"/>
          <w:szCs w:val="18"/>
          <w:lang w:val="es-BO"/>
        </w:rPr>
        <w:t xml:space="preserve">, dentro del lapso impostergable de cinco (5) días hábiles, tomará conocimiento, analizará el reclamo y emitirá su respuesta de forma sustentada al </w:t>
      </w:r>
      <w:r w:rsidRPr="008F554D">
        <w:rPr>
          <w:b/>
          <w:sz w:val="18"/>
          <w:szCs w:val="18"/>
          <w:lang w:val="es-BO"/>
        </w:rPr>
        <w:t xml:space="preserve">CONSULTOR </w:t>
      </w:r>
      <w:r w:rsidRPr="008F554D">
        <w:rPr>
          <w:sz w:val="18"/>
          <w:szCs w:val="18"/>
          <w:lang w:val="es-BO"/>
        </w:rPr>
        <w:t xml:space="preserve">aceptando o rechazando el reclamo. </w:t>
      </w:r>
      <w:r w:rsidRPr="008F554D">
        <w:rPr>
          <w:bCs/>
          <w:sz w:val="18"/>
          <w:szCs w:val="18"/>
          <w:lang w:val="es-BO"/>
        </w:rPr>
        <w:t xml:space="preserve">Dentro de este plazo, la </w:t>
      </w:r>
      <w:r w:rsidRPr="008F554D">
        <w:rPr>
          <w:b/>
          <w:bCs/>
          <w:sz w:val="18"/>
          <w:szCs w:val="18"/>
          <w:lang w:val="es-BO"/>
        </w:rPr>
        <w:t>CONTRAPARTE</w:t>
      </w:r>
      <w:r w:rsidRPr="008F554D">
        <w:rPr>
          <w:bCs/>
          <w:sz w:val="18"/>
          <w:szCs w:val="18"/>
          <w:lang w:val="es-BO"/>
        </w:rPr>
        <w:t xml:space="preserve"> podrá solicitar las aclaraciones respectivas al </w:t>
      </w:r>
      <w:r w:rsidRPr="008F554D">
        <w:rPr>
          <w:b/>
          <w:bCs/>
          <w:sz w:val="18"/>
          <w:szCs w:val="18"/>
          <w:lang w:val="es-BO"/>
        </w:rPr>
        <w:t>CONSULTOR</w:t>
      </w:r>
      <w:r w:rsidRPr="008F554D">
        <w:rPr>
          <w:bCs/>
          <w:sz w:val="18"/>
          <w:szCs w:val="18"/>
          <w:lang w:val="es-BO"/>
        </w:rPr>
        <w:t>, para sustentar su decisión.</w:t>
      </w:r>
    </w:p>
    <w:p w14:paraId="37338AE3" w14:textId="77777777" w:rsidR="00FB0ECB" w:rsidRPr="008F554D" w:rsidRDefault="00FB0ECB" w:rsidP="00497A0F">
      <w:pPr>
        <w:jc w:val="both"/>
        <w:rPr>
          <w:sz w:val="18"/>
          <w:szCs w:val="18"/>
          <w:lang w:val="es-BO"/>
        </w:rPr>
      </w:pPr>
    </w:p>
    <w:p w14:paraId="4F63EE78" w14:textId="77777777" w:rsidR="00FB0ECB" w:rsidRPr="008F554D" w:rsidRDefault="00FB0ECB" w:rsidP="00497A0F">
      <w:pPr>
        <w:jc w:val="both"/>
        <w:rPr>
          <w:b/>
          <w:sz w:val="18"/>
          <w:szCs w:val="18"/>
          <w:lang w:val="es-BO"/>
        </w:rPr>
      </w:pPr>
      <w:r w:rsidRPr="008F554D">
        <w:rPr>
          <w:sz w:val="18"/>
          <w:szCs w:val="18"/>
          <w:lang w:val="es-BO"/>
        </w:rPr>
        <w:t xml:space="preserve">En los casos que así corresponda por la complejidad del reclamo, la </w:t>
      </w:r>
      <w:r w:rsidRPr="008F554D">
        <w:rPr>
          <w:b/>
          <w:sz w:val="18"/>
          <w:szCs w:val="18"/>
          <w:lang w:val="es-BO"/>
        </w:rPr>
        <w:t>CONTRAPARTE</w:t>
      </w:r>
      <w:r w:rsidRPr="008F554D">
        <w:rPr>
          <w:sz w:val="18"/>
          <w:szCs w:val="18"/>
          <w:lang w:val="es-BO"/>
        </w:rPr>
        <w:t xml:space="preserve">, podrá solicitar en el plazo de cinco (5) días adicionales, la emisión de informe a las dependencias </w:t>
      </w:r>
      <w:r w:rsidRPr="008F554D">
        <w:rPr>
          <w:sz w:val="18"/>
          <w:szCs w:val="18"/>
          <w:lang w:val="es-BO"/>
        </w:rPr>
        <w:lastRenderedPageBreak/>
        <w:t xml:space="preserve">técnica, financiera y/o legal de la </w:t>
      </w:r>
      <w:r w:rsidRPr="008F554D">
        <w:rPr>
          <w:b/>
          <w:sz w:val="18"/>
          <w:szCs w:val="18"/>
          <w:lang w:val="es-BO"/>
        </w:rPr>
        <w:t>ENTIDAD</w:t>
      </w:r>
      <w:r w:rsidRPr="008F554D">
        <w:rPr>
          <w:sz w:val="18"/>
          <w:szCs w:val="18"/>
          <w:lang w:val="es-BO"/>
        </w:rPr>
        <w:t xml:space="preserve">, según corresponda, a objeto de fundamentar la respuesta que se deba emitir para responder al </w:t>
      </w:r>
      <w:r w:rsidRPr="008F554D">
        <w:rPr>
          <w:b/>
          <w:sz w:val="18"/>
          <w:szCs w:val="18"/>
          <w:lang w:val="es-BO"/>
        </w:rPr>
        <w:t>CONSULTOR.</w:t>
      </w:r>
    </w:p>
    <w:p w14:paraId="47C060CA" w14:textId="77777777" w:rsidR="00FB0ECB" w:rsidRPr="008F554D" w:rsidRDefault="00FB0ECB" w:rsidP="00497A0F">
      <w:pPr>
        <w:jc w:val="both"/>
        <w:rPr>
          <w:b/>
          <w:sz w:val="18"/>
          <w:szCs w:val="18"/>
          <w:lang w:val="es-BO"/>
        </w:rPr>
      </w:pPr>
    </w:p>
    <w:p w14:paraId="3A4DEE24" w14:textId="77777777" w:rsidR="00FB0ECB" w:rsidRPr="008F554D" w:rsidRDefault="00FB0ECB" w:rsidP="00497A0F">
      <w:pPr>
        <w:jc w:val="both"/>
        <w:rPr>
          <w:rFonts w:cs="Arial"/>
          <w:spacing w:val="-3"/>
          <w:sz w:val="18"/>
          <w:szCs w:val="18"/>
          <w:lang w:val="es-BO"/>
        </w:rPr>
      </w:pPr>
      <w:r w:rsidRPr="008F554D">
        <w:rPr>
          <w:sz w:val="18"/>
          <w:szCs w:val="18"/>
          <w:lang w:val="es-BO"/>
        </w:rPr>
        <w:t xml:space="preserve">Todo proceso de respuesta a reclamos, no deberá exceder los diez (10) días hábiles, computables desde la recepción del reclamo documentado por la </w:t>
      </w:r>
      <w:r w:rsidRPr="008F554D">
        <w:rPr>
          <w:b/>
          <w:sz w:val="18"/>
          <w:szCs w:val="18"/>
          <w:lang w:val="es-BO"/>
        </w:rPr>
        <w:t>CONTRAPARTE</w:t>
      </w:r>
      <w:r w:rsidRPr="008F554D">
        <w:rPr>
          <w:sz w:val="18"/>
          <w:szCs w:val="18"/>
          <w:lang w:val="es-BO"/>
        </w:rPr>
        <w:t xml:space="preserve">. </w:t>
      </w:r>
      <w:r w:rsidRPr="008F554D">
        <w:rPr>
          <w:b/>
          <w:i/>
          <w:sz w:val="18"/>
          <w:szCs w:val="18"/>
          <w:lang w:val="es-BO"/>
        </w:rPr>
        <w:t xml:space="preserve">(Si el plazo de prestación del servicio es corto, el plazo previsto puede ser reducido en concordancia con el plazo de contrato). </w:t>
      </w:r>
      <w:r w:rsidRPr="008F554D">
        <w:rPr>
          <w:rFonts w:cs="Arial"/>
          <w:spacing w:val="-3"/>
          <w:sz w:val="18"/>
          <w:szCs w:val="18"/>
          <w:lang w:val="es-BO"/>
        </w:rPr>
        <w:t xml:space="preserve">En caso de que no se dé respuesta dentro del plazo señalado precedentemente, se entenderá la plena aceptación de la solicitud del </w:t>
      </w:r>
      <w:r w:rsidRPr="008F554D">
        <w:rPr>
          <w:rFonts w:cs="Arial"/>
          <w:b/>
          <w:spacing w:val="-3"/>
          <w:sz w:val="18"/>
          <w:szCs w:val="18"/>
          <w:lang w:val="es-BO"/>
        </w:rPr>
        <w:t xml:space="preserve">CONSULTOR </w:t>
      </w:r>
      <w:r w:rsidRPr="008F554D">
        <w:rPr>
          <w:rFonts w:cs="Arial"/>
          <w:spacing w:val="-3"/>
          <w:sz w:val="18"/>
          <w:szCs w:val="18"/>
          <w:lang w:val="es-BO"/>
        </w:rPr>
        <w:t>considerando para el efecto el Silencio Administrativo Positivo.</w:t>
      </w:r>
    </w:p>
    <w:p w14:paraId="5AB59CDD" w14:textId="77777777" w:rsidR="00FB0ECB" w:rsidRPr="008F554D" w:rsidRDefault="00FB0ECB" w:rsidP="00497A0F">
      <w:pPr>
        <w:jc w:val="both"/>
        <w:rPr>
          <w:b/>
          <w:i/>
          <w:sz w:val="18"/>
          <w:szCs w:val="18"/>
          <w:lang w:val="es-BO"/>
        </w:rPr>
      </w:pPr>
    </w:p>
    <w:p w14:paraId="044FB68F" w14:textId="77777777" w:rsidR="00FB0ECB" w:rsidRPr="008F554D" w:rsidRDefault="00FB0ECB" w:rsidP="00497A0F">
      <w:pPr>
        <w:jc w:val="both"/>
        <w:rPr>
          <w:sz w:val="18"/>
          <w:szCs w:val="18"/>
          <w:lang w:val="es-BO"/>
        </w:rPr>
      </w:pPr>
      <w:r w:rsidRPr="008F554D">
        <w:rPr>
          <w:b/>
          <w:sz w:val="18"/>
          <w:szCs w:val="18"/>
          <w:lang w:val="es-BO"/>
        </w:rPr>
        <w:t>LA</w:t>
      </w:r>
      <w:r w:rsidRPr="008F554D">
        <w:rPr>
          <w:sz w:val="18"/>
          <w:szCs w:val="18"/>
          <w:lang w:val="es-BO"/>
        </w:rPr>
        <w:t xml:space="preserve"> </w:t>
      </w:r>
      <w:r w:rsidRPr="008F554D">
        <w:rPr>
          <w:b/>
          <w:sz w:val="18"/>
          <w:szCs w:val="18"/>
          <w:lang w:val="es-BO"/>
        </w:rPr>
        <w:t xml:space="preserve">CONTRAPARTE </w:t>
      </w:r>
      <w:r w:rsidRPr="008F554D">
        <w:rPr>
          <w:sz w:val="18"/>
          <w:szCs w:val="18"/>
          <w:lang w:val="es-BO"/>
        </w:rPr>
        <w:t xml:space="preserve">y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no atenderán reclamos presentados fuera del plazo establecido en esta cláusula.</w:t>
      </w:r>
    </w:p>
    <w:p w14:paraId="011B517D" w14:textId="77777777" w:rsidR="00FB0ECB" w:rsidRPr="008F554D" w:rsidRDefault="00FB0ECB" w:rsidP="00497A0F">
      <w:pPr>
        <w:jc w:val="both"/>
        <w:rPr>
          <w:rFonts w:cs="Tahoma"/>
          <w:b/>
          <w:bCs/>
          <w:sz w:val="18"/>
          <w:szCs w:val="18"/>
          <w:lang w:val="es-BO"/>
        </w:rPr>
      </w:pPr>
    </w:p>
    <w:p w14:paraId="1011CB1B"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CUARTA</w:t>
      </w:r>
      <w:r w:rsidRPr="008F554D">
        <w:rPr>
          <w:rFonts w:cs="Tahoma"/>
          <w:b/>
          <w:bCs/>
          <w:sz w:val="18"/>
          <w:szCs w:val="18"/>
          <w:lang w:val="es-BO"/>
        </w:rPr>
        <w:t>.- (ESTIPULACIÓN SOBRE IMPUESTOS)</w:t>
      </w:r>
      <w:r w:rsidRPr="008F554D">
        <w:rPr>
          <w:sz w:val="18"/>
          <w:szCs w:val="18"/>
          <w:lang w:val="es-BO"/>
        </w:rPr>
        <w:t xml:space="preserve"> Correrá por cuenta del </w:t>
      </w:r>
      <w:r w:rsidRPr="008F554D">
        <w:rPr>
          <w:b/>
          <w:sz w:val="18"/>
          <w:szCs w:val="18"/>
          <w:lang w:val="es-BO"/>
        </w:rPr>
        <w:t>CONSULTOR</w:t>
      </w:r>
      <w:r w:rsidRPr="008F554D">
        <w:rPr>
          <w:sz w:val="18"/>
          <w:szCs w:val="18"/>
          <w:lang w:val="es-BO"/>
        </w:rPr>
        <w:t xml:space="preserve"> el pago de todos los impuestos vigentes en el país, a la fecha de presentación de la propuesta.</w:t>
      </w:r>
    </w:p>
    <w:p w14:paraId="15A9821C" w14:textId="77777777" w:rsidR="00FB0ECB" w:rsidRPr="008F554D" w:rsidRDefault="00FB0ECB" w:rsidP="00497A0F">
      <w:pPr>
        <w:jc w:val="both"/>
        <w:rPr>
          <w:sz w:val="18"/>
          <w:szCs w:val="18"/>
          <w:lang w:val="es-BO"/>
        </w:rPr>
      </w:pPr>
    </w:p>
    <w:p w14:paraId="22F12D19"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r w:rsidRPr="008F554D">
        <w:rPr>
          <w:rFonts w:cs="Tahoma"/>
          <w:b/>
          <w:bCs/>
          <w:sz w:val="18"/>
          <w:szCs w:val="18"/>
          <w:lang w:val="es-BO"/>
        </w:rPr>
        <w:t>QUINTA</w:t>
      </w:r>
      <w:r w:rsidRPr="008F554D">
        <w:rPr>
          <w:rFonts w:cs="Tahoma"/>
          <w:b/>
          <w:sz w:val="18"/>
          <w:szCs w:val="18"/>
          <w:lang w:val="es-BO"/>
        </w:rPr>
        <w:t>.- (FACTURACIÓN)</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emitirá la factura correspondiente a favor de la </w:t>
      </w:r>
      <w:r w:rsidRPr="008F554D">
        <w:rPr>
          <w:b/>
          <w:sz w:val="18"/>
          <w:szCs w:val="18"/>
          <w:lang w:val="es-BO"/>
        </w:rPr>
        <w:t>ENTIDAD</w:t>
      </w:r>
      <w:r w:rsidRPr="008F554D">
        <w:rPr>
          <w:sz w:val="18"/>
          <w:szCs w:val="18"/>
          <w:lang w:val="es-BO"/>
        </w:rPr>
        <w:t xml:space="preserve"> por el anticipo, cuando éste exista y </w:t>
      </w:r>
      <w:r w:rsidRPr="008F554D">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F554D">
        <w:rPr>
          <w:sz w:val="18"/>
          <w:szCs w:val="18"/>
          <w:lang w:val="es-BO"/>
        </w:rPr>
        <w:t xml:space="preserve">una vez que cada informe periódico y el certificado de pago hayan sido aprobados por la </w:t>
      </w:r>
      <w:r w:rsidRPr="008F554D">
        <w:rPr>
          <w:b/>
          <w:sz w:val="18"/>
          <w:szCs w:val="18"/>
          <w:lang w:val="es-BO"/>
        </w:rPr>
        <w:t>CONTRAPARTE</w:t>
      </w:r>
      <w:r w:rsidRPr="008F554D">
        <w:rPr>
          <w:sz w:val="18"/>
          <w:szCs w:val="18"/>
          <w:lang w:val="es-BO"/>
        </w:rPr>
        <w:t xml:space="preserve">. En caso de que no sea emitida la factura respectiva, la </w:t>
      </w:r>
      <w:r w:rsidRPr="008F554D">
        <w:rPr>
          <w:b/>
          <w:sz w:val="18"/>
          <w:szCs w:val="18"/>
          <w:lang w:val="es-BO"/>
        </w:rPr>
        <w:t>ENTIDAD</w:t>
      </w:r>
      <w:r w:rsidRPr="008F554D">
        <w:rPr>
          <w:sz w:val="18"/>
          <w:szCs w:val="18"/>
          <w:lang w:val="es-BO"/>
        </w:rPr>
        <w:t xml:space="preserve"> no hará efectivo el pago.</w:t>
      </w:r>
    </w:p>
    <w:p w14:paraId="195BEDC4" w14:textId="77777777" w:rsidR="00FB0ECB" w:rsidRPr="008F554D" w:rsidRDefault="00FB0ECB" w:rsidP="00497A0F">
      <w:pPr>
        <w:jc w:val="both"/>
        <w:rPr>
          <w:sz w:val="18"/>
          <w:szCs w:val="18"/>
          <w:lang w:val="es-BO"/>
        </w:rPr>
      </w:pPr>
    </w:p>
    <w:p w14:paraId="76BD3395"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SEXTA.- (MODIFICACIONES AL CONTRATO) </w:t>
      </w:r>
      <w:r w:rsidRPr="008F554D">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5370C63D" w14:textId="77777777" w:rsidR="00FB0ECB" w:rsidRPr="008F554D" w:rsidRDefault="00FB0ECB" w:rsidP="00497A0F">
      <w:pPr>
        <w:jc w:val="both"/>
        <w:rPr>
          <w:rFonts w:cs="Tahoma"/>
          <w:b/>
          <w:sz w:val="18"/>
          <w:szCs w:val="18"/>
          <w:lang w:val="es-BO"/>
        </w:rPr>
      </w:pPr>
    </w:p>
    <w:p w14:paraId="2871F1FF" w14:textId="77777777" w:rsidR="00FB0ECB" w:rsidRPr="008F554D" w:rsidRDefault="00FB0ECB" w:rsidP="00497A0F">
      <w:pPr>
        <w:jc w:val="both"/>
        <w:rPr>
          <w:rFonts w:cs="Tahoma"/>
          <w:b/>
          <w:sz w:val="18"/>
          <w:szCs w:val="18"/>
          <w:lang w:val="es-BO"/>
        </w:rPr>
      </w:pPr>
      <w:r w:rsidRPr="008F554D">
        <w:rPr>
          <w:sz w:val="18"/>
          <w:szCs w:val="18"/>
          <w:lang w:val="es-BO"/>
        </w:rPr>
        <w:t xml:space="preserve">Las modificaciones al contrato serán consideradas sólo en caso extraordinario en que el servicio deba ser complementado y se determine una modificación significativa en la </w:t>
      </w:r>
      <w:r w:rsidRPr="008F554D">
        <w:rPr>
          <w:b/>
          <w:bCs/>
          <w:sz w:val="18"/>
          <w:szCs w:val="18"/>
          <w:lang w:val="es-BO"/>
        </w:rPr>
        <w:t>CONSULTORÍA</w:t>
      </w:r>
      <w:r w:rsidRPr="008F554D">
        <w:rPr>
          <w:sz w:val="18"/>
          <w:szCs w:val="18"/>
          <w:lang w:val="es-BO"/>
        </w:rPr>
        <w:t xml:space="preserve"> que conlleve un decremento o incremento en los plazos o alcance. </w:t>
      </w:r>
      <w:r w:rsidRPr="008F554D">
        <w:rPr>
          <w:b/>
          <w:sz w:val="18"/>
          <w:szCs w:val="18"/>
          <w:lang w:val="es-BO"/>
        </w:rPr>
        <w:t>LA</w:t>
      </w:r>
      <w:r w:rsidRPr="008F554D">
        <w:rPr>
          <w:sz w:val="18"/>
          <w:szCs w:val="18"/>
          <w:lang w:val="es-BO"/>
        </w:rPr>
        <w:t xml:space="preserve"> </w:t>
      </w:r>
      <w:r w:rsidRPr="008F554D">
        <w:rPr>
          <w:b/>
          <w:bCs/>
          <w:sz w:val="18"/>
          <w:szCs w:val="18"/>
          <w:lang w:val="es-BO"/>
        </w:rPr>
        <w:t xml:space="preserve">CONTRAPARTE </w:t>
      </w:r>
      <w:r w:rsidRPr="008F554D">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8F554D">
        <w:rPr>
          <w:b/>
          <w:bCs/>
          <w:sz w:val="18"/>
          <w:szCs w:val="18"/>
          <w:lang w:val="es-BO"/>
        </w:rPr>
        <w:t>CONTRAPARTE</w:t>
      </w:r>
      <w:r w:rsidRPr="008F554D">
        <w:rPr>
          <w:sz w:val="18"/>
          <w:szCs w:val="18"/>
          <w:lang w:val="es-BO"/>
        </w:rPr>
        <w:t xml:space="preserve"> a la </w:t>
      </w:r>
      <w:r w:rsidRPr="008F554D">
        <w:rPr>
          <w:b/>
          <w:sz w:val="18"/>
          <w:szCs w:val="18"/>
          <w:lang w:val="es-BO"/>
        </w:rPr>
        <w:t>ENTIDAD</w:t>
      </w:r>
      <w:r w:rsidRPr="008F554D">
        <w:rPr>
          <w:sz w:val="18"/>
          <w:szCs w:val="18"/>
          <w:lang w:val="es-BO"/>
        </w:rPr>
        <w:t xml:space="preserve"> para realizar el procesamiento del análisis legal y formulación del Contrato modificatorio, antes de su suscripción.</w:t>
      </w:r>
    </w:p>
    <w:p w14:paraId="365D8354" w14:textId="77777777" w:rsidR="00FB0ECB" w:rsidRPr="008F554D" w:rsidRDefault="00FB0ECB" w:rsidP="00497A0F">
      <w:pPr>
        <w:jc w:val="both"/>
        <w:rPr>
          <w:rFonts w:cs="Tahoma"/>
          <w:b/>
          <w:sz w:val="18"/>
          <w:szCs w:val="18"/>
          <w:lang w:val="es-BO"/>
        </w:rPr>
      </w:pPr>
    </w:p>
    <w:p w14:paraId="3C83F021" w14:textId="77777777" w:rsidR="00FB0ECB" w:rsidRPr="008F554D" w:rsidRDefault="00FB0ECB" w:rsidP="00497A0F">
      <w:pPr>
        <w:jc w:val="both"/>
        <w:rPr>
          <w:sz w:val="18"/>
          <w:szCs w:val="18"/>
          <w:lang w:val="es-BO"/>
        </w:rPr>
      </w:pPr>
      <w:r w:rsidRPr="008F554D">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F554D">
        <w:rPr>
          <w:b/>
          <w:bCs/>
          <w:sz w:val="18"/>
          <w:szCs w:val="18"/>
          <w:lang w:val="es-BO"/>
        </w:rPr>
        <w:t>CONSULTORÍA</w:t>
      </w:r>
      <w:r w:rsidRPr="008F554D">
        <w:rPr>
          <w:sz w:val="18"/>
          <w:szCs w:val="18"/>
          <w:lang w:val="es-BO"/>
        </w:rPr>
        <w:t>.</w:t>
      </w:r>
    </w:p>
    <w:p w14:paraId="2C9FE7D3" w14:textId="77777777" w:rsidR="00FB0ECB" w:rsidRPr="008F554D" w:rsidRDefault="00FB0ECB" w:rsidP="00497A0F">
      <w:pPr>
        <w:jc w:val="both"/>
        <w:rPr>
          <w:sz w:val="18"/>
          <w:szCs w:val="18"/>
          <w:lang w:val="es-BO"/>
        </w:rPr>
      </w:pPr>
    </w:p>
    <w:p w14:paraId="0D8D4839" w14:textId="77777777" w:rsidR="00FB0ECB" w:rsidRPr="008F554D" w:rsidRDefault="00FB0ECB" w:rsidP="00497A0F">
      <w:pPr>
        <w:jc w:val="both"/>
        <w:rPr>
          <w:rFonts w:cs="Tahoma"/>
          <w:b/>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xml:space="preserve"> se reserva el derecho de emitir instrucciones para que el </w:t>
      </w:r>
      <w:r w:rsidRPr="008F554D">
        <w:rPr>
          <w:b/>
          <w:sz w:val="18"/>
          <w:szCs w:val="18"/>
          <w:lang w:val="es-BO"/>
        </w:rPr>
        <w:t>CONSULTOR</w:t>
      </w:r>
      <w:r w:rsidRPr="008F554D">
        <w:rPr>
          <w:sz w:val="18"/>
          <w:szCs w:val="18"/>
          <w:lang w:val="es-BO"/>
        </w:rPr>
        <w:t xml:space="preserve"> efectúe los ajustes de rutina o especiales en el desarrollo cotidiano del Servicio de </w:t>
      </w:r>
      <w:r w:rsidRPr="008F554D">
        <w:rPr>
          <w:b/>
          <w:sz w:val="18"/>
          <w:szCs w:val="18"/>
          <w:lang w:val="es-BO"/>
        </w:rPr>
        <w:t>CONSULTORÍA</w:t>
      </w:r>
      <w:r w:rsidRPr="008F554D">
        <w:rPr>
          <w:sz w:val="18"/>
          <w:szCs w:val="18"/>
          <w:lang w:val="es-BO"/>
        </w:rPr>
        <w:t xml:space="preserve">, o ajustes en el cronograma de servicios, para la cual solo será necesaria la emisión de una instrucción expresa emitida por la </w:t>
      </w:r>
      <w:r w:rsidRPr="008F554D">
        <w:rPr>
          <w:b/>
          <w:sz w:val="18"/>
          <w:szCs w:val="18"/>
          <w:lang w:val="es-BO"/>
        </w:rPr>
        <w:t>CONTRAPARTE</w:t>
      </w:r>
      <w:r w:rsidRPr="008F554D">
        <w:rPr>
          <w:sz w:val="18"/>
          <w:szCs w:val="18"/>
          <w:lang w:val="es-BO"/>
        </w:rPr>
        <w:t>.</w:t>
      </w:r>
    </w:p>
    <w:p w14:paraId="00185986" w14:textId="77777777" w:rsidR="00FB0ECB" w:rsidRPr="008F554D" w:rsidRDefault="00FB0ECB" w:rsidP="00497A0F">
      <w:pPr>
        <w:jc w:val="both"/>
        <w:rPr>
          <w:rFonts w:cs="Arial"/>
          <w:b/>
          <w:sz w:val="18"/>
          <w:szCs w:val="18"/>
          <w:lang w:val="es-BO"/>
        </w:rPr>
      </w:pPr>
    </w:p>
    <w:p w14:paraId="412F209A" w14:textId="77777777" w:rsidR="00FB0ECB" w:rsidRPr="008F554D" w:rsidRDefault="00FB0ECB" w:rsidP="00497A0F">
      <w:pPr>
        <w:jc w:val="both"/>
        <w:rPr>
          <w:sz w:val="18"/>
          <w:szCs w:val="18"/>
          <w:lang w:val="es-BO"/>
        </w:rPr>
      </w:pPr>
      <w:r w:rsidRPr="008F554D">
        <w:rPr>
          <w:rFonts w:cs="Arial"/>
          <w:b/>
          <w:sz w:val="18"/>
          <w:szCs w:val="18"/>
          <w:lang w:val="es-BO"/>
        </w:rPr>
        <w:t xml:space="preserve">DÉCIMA </w:t>
      </w:r>
      <w:r w:rsidRPr="008F554D">
        <w:rPr>
          <w:rFonts w:cs="Tahoma"/>
          <w:b/>
          <w:sz w:val="18"/>
          <w:szCs w:val="18"/>
          <w:lang w:val="es-BO"/>
        </w:rPr>
        <w:t>SÉPTIMA</w:t>
      </w:r>
      <w:r w:rsidRPr="008F554D">
        <w:rPr>
          <w:rFonts w:cs="Arial"/>
          <w:b/>
          <w:sz w:val="18"/>
          <w:szCs w:val="18"/>
          <w:lang w:val="es-BO"/>
        </w:rPr>
        <w:t>.- (</w:t>
      </w:r>
      <w:r w:rsidRPr="008F554D">
        <w:rPr>
          <w:b/>
          <w:sz w:val="18"/>
          <w:szCs w:val="18"/>
          <w:lang w:val="es-BO"/>
        </w:rPr>
        <w:t>INTRANSFERIBILIDAD DEL CONTRATO</w:t>
      </w:r>
      <w:r w:rsidRPr="008F554D">
        <w:rPr>
          <w:rFonts w:cs="Arial"/>
          <w:b/>
          <w:sz w:val="18"/>
          <w:szCs w:val="18"/>
          <w:lang w:val="es-BO"/>
        </w:rPr>
        <w:t xml:space="preserve">) </w:t>
      </w:r>
      <w:r w:rsidRPr="008F554D">
        <w:rPr>
          <w:sz w:val="18"/>
          <w:szCs w:val="18"/>
          <w:lang w:val="es-BO"/>
        </w:rPr>
        <w:t>El</w:t>
      </w:r>
      <w:r w:rsidRPr="008F554D">
        <w:rPr>
          <w:b/>
          <w:sz w:val="18"/>
          <w:szCs w:val="18"/>
          <w:lang w:val="es-BO"/>
        </w:rPr>
        <w:t xml:space="preserve"> CONSULTOR </w:t>
      </w:r>
      <w:r w:rsidRPr="008F554D">
        <w:rPr>
          <w:sz w:val="18"/>
          <w:szCs w:val="18"/>
          <w:lang w:val="es-BO"/>
        </w:rPr>
        <w:t>bajo ningún título podrá ceder, transferir, subrogar, total o parcialmente este Contrato.</w:t>
      </w:r>
    </w:p>
    <w:p w14:paraId="48029341" w14:textId="77777777" w:rsidR="00FB0ECB" w:rsidRPr="008F554D" w:rsidRDefault="00FB0ECB" w:rsidP="00497A0F">
      <w:pPr>
        <w:jc w:val="both"/>
        <w:rPr>
          <w:sz w:val="18"/>
          <w:szCs w:val="18"/>
          <w:lang w:val="es-BO"/>
        </w:rPr>
      </w:pPr>
    </w:p>
    <w:p w14:paraId="25D80DE4" w14:textId="77777777" w:rsidR="00FB0ECB" w:rsidRPr="008F554D" w:rsidRDefault="00FB0ECB" w:rsidP="00497A0F">
      <w:pPr>
        <w:jc w:val="both"/>
        <w:rPr>
          <w:sz w:val="18"/>
          <w:szCs w:val="18"/>
          <w:lang w:val="es-BO"/>
        </w:rPr>
      </w:pPr>
      <w:r w:rsidRPr="008F554D">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C999F2B" w14:textId="77777777" w:rsidR="00FB0ECB" w:rsidRPr="008F554D" w:rsidRDefault="00FB0ECB" w:rsidP="00497A0F">
      <w:pPr>
        <w:rPr>
          <w:rFonts w:cs="Tahoma"/>
          <w:sz w:val="18"/>
          <w:szCs w:val="18"/>
          <w:lang w:val="es-BO"/>
        </w:rPr>
      </w:pPr>
    </w:p>
    <w:p w14:paraId="5C7C2F6D" w14:textId="77777777" w:rsidR="00FB0ECB" w:rsidRPr="008F554D" w:rsidRDefault="00FB0ECB" w:rsidP="00497A0F">
      <w:pPr>
        <w:jc w:val="both"/>
        <w:rPr>
          <w:rFonts w:cs="Arial"/>
          <w:sz w:val="18"/>
          <w:szCs w:val="18"/>
          <w:lang w:val="es-BO"/>
        </w:rPr>
      </w:pPr>
      <w:r w:rsidRPr="008F554D">
        <w:rPr>
          <w:rFonts w:cs="Tahoma"/>
          <w:b/>
          <w:sz w:val="18"/>
          <w:szCs w:val="18"/>
          <w:lang w:val="es-BO"/>
        </w:rPr>
        <w:lastRenderedPageBreak/>
        <w:t xml:space="preserve">DÉCIMA </w:t>
      </w:r>
      <w:r w:rsidRPr="008F554D">
        <w:rPr>
          <w:rFonts w:cs="Arial"/>
          <w:b/>
          <w:sz w:val="18"/>
          <w:szCs w:val="18"/>
          <w:lang w:val="es-BO"/>
        </w:rPr>
        <w:t>OCTAVA</w:t>
      </w:r>
      <w:r w:rsidRPr="008F554D">
        <w:rPr>
          <w:rFonts w:cs="Tahoma"/>
          <w:b/>
          <w:sz w:val="18"/>
          <w:szCs w:val="18"/>
          <w:lang w:val="es-BO"/>
        </w:rPr>
        <w:t>.- (MULTAS)</w:t>
      </w:r>
      <w:r w:rsidRPr="008F554D">
        <w:rPr>
          <w:sz w:val="18"/>
          <w:szCs w:val="18"/>
          <w:lang w:val="es-BO"/>
        </w:rPr>
        <w:t xml:space="preserve"> Queda convenido entre las partes contratantes, que salvo la existencia de hechos de fuerza mayor, caso fortuito u otras causas debidamente comprobados por la </w:t>
      </w:r>
      <w:r w:rsidRPr="008F554D">
        <w:rPr>
          <w:b/>
          <w:bCs/>
          <w:sz w:val="18"/>
          <w:szCs w:val="18"/>
          <w:lang w:val="es-BO"/>
        </w:rPr>
        <w:t>CONTRAPARTE</w:t>
      </w:r>
      <w:r w:rsidRPr="008F554D">
        <w:rPr>
          <w:sz w:val="18"/>
          <w:szCs w:val="18"/>
          <w:lang w:val="es-BO"/>
        </w:rPr>
        <w:t>, se aplicarán por cada día de retraso la siguiente multa</w:t>
      </w:r>
      <w:r w:rsidRPr="008F554D">
        <w:rPr>
          <w:rFonts w:cs="Arial"/>
          <w:sz w:val="18"/>
          <w:szCs w:val="18"/>
          <w:lang w:val="es-BO"/>
        </w:rPr>
        <w:t>:</w:t>
      </w:r>
    </w:p>
    <w:p w14:paraId="23345DB6" w14:textId="77777777" w:rsidR="00FB0ECB" w:rsidRPr="008F554D" w:rsidRDefault="00FB0ECB" w:rsidP="00497A0F">
      <w:pPr>
        <w:tabs>
          <w:tab w:val="left" w:pos="7332"/>
        </w:tabs>
        <w:jc w:val="both"/>
        <w:rPr>
          <w:rFonts w:cs="Arial"/>
          <w:sz w:val="18"/>
          <w:szCs w:val="18"/>
          <w:lang w:val="es-BO"/>
        </w:rPr>
      </w:pPr>
      <w:r w:rsidRPr="008F554D">
        <w:rPr>
          <w:rFonts w:cs="Arial"/>
          <w:sz w:val="18"/>
          <w:szCs w:val="18"/>
          <w:lang w:val="es-BO"/>
        </w:rPr>
        <w:tab/>
      </w:r>
    </w:p>
    <w:p w14:paraId="2AFBE549" w14:textId="77777777" w:rsidR="00FB0ECB" w:rsidRPr="008F554D" w:rsidRDefault="00FB0ECB" w:rsidP="00497A0F">
      <w:pPr>
        <w:jc w:val="both"/>
        <w:rPr>
          <w:rFonts w:cs="Arial"/>
          <w:b/>
          <w:i/>
          <w:sz w:val="18"/>
          <w:szCs w:val="18"/>
          <w:lang w:val="es-BO"/>
        </w:rPr>
      </w:pPr>
      <w:r w:rsidRPr="008F554D">
        <w:rPr>
          <w:rFonts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1C97F704" w14:textId="77777777" w:rsidR="00FB0ECB" w:rsidRPr="008F554D" w:rsidRDefault="00FB0ECB" w:rsidP="00497A0F">
      <w:pPr>
        <w:jc w:val="both"/>
        <w:rPr>
          <w:rFonts w:cs="Arial"/>
          <w:b/>
          <w:i/>
          <w:sz w:val="18"/>
          <w:szCs w:val="18"/>
          <w:lang w:val="es-BO"/>
        </w:rPr>
      </w:pPr>
    </w:p>
    <w:p w14:paraId="0CEC1199" w14:textId="77777777" w:rsidR="00FB0ECB" w:rsidRPr="008F554D" w:rsidRDefault="00FB0ECB" w:rsidP="00497A0F">
      <w:pPr>
        <w:jc w:val="both"/>
        <w:rPr>
          <w:rFonts w:cs="Arial"/>
          <w:sz w:val="18"/>
          <w:szCs w:val="18"/>
          <w:lang w:val="es-BO"/>
        </w:rPr>
      </w:pPr>
      <w:r w:rsidRPr="008F554D">
        <w:rPr>
          <w:rFonts w:cs="Arial"/>
          <w:sz w:val="18"/>
          <w:szCs w:val="18"/>
          <w:lang w:val="es-BO"/>
        </w:rPr>
        <w:t>Las causales para la aplicación de multas son las siguientes:</w:t>
      </w:r>
    </w:p>
    <w:p w14:paraId="576BD673"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5F0ED8A3" w14:textId="77777777" w:rsidR="00FB0ECB" w:rsidRPr="008F554D" w:rsidRDefault="00FB0ECB" w:rsidP="00497A0F">
      <w:pPr>
        <w:numPr>
          <w:ilvl w:val="0"/>
          <w:numId w:val="50"/>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no </w:t>
      </w:r>
      <w:r w:rsidRPr="008F554D">
        <w:rPr>
          <w:rFonts w:cs="Tahoma"/>
          <w:sz w:val="18"/>
          <w:szCs w:val="18"/>
          <w:lang w:val="es-BO"/>
        </w:rPr>
        <w:t xml:space="preserve">cumpla con el cronograma y el plazo de entrega establecido en la </w:t>
      </w:r>
      <w:r w:rsidRPr="008F554D">
        <w:rPr>
          <w:rFonts w:cs="Tahoma"/>
          <w:b/>
          <w:sz w:val="18"/>
          <w:szCs w:val="18"/>
          <w:lang w:val="es-BO"/>
        </w:rPr>
        <w:t>NOVENA</w:t>
      </w:r>
      <w:r w:rsidRPr="008F554D">
        <w:rPr>
          <w:rFonts w:cs="Tahoma"/>
          <w:sz w:val="18"/>
          <w:szCs w:val="18"/>
          <w:lang w:val="es-BO"/>
        </w:rPr>
        <w:t xml:space="preserve"> del presente Contrato</w:t>
      </w:r>
    </w:p>
    <w:p w14:paraId="5799BD68" w14:textId="77777777" w:rsidR="00FB0ECB" w:rsidRPr="008F554D" w:rsidRDefault="00FB0ECB" w:rsidP="00497A0F">
      <w:pPr>
        <w:numPr>
          <w:ilvl w:val="0"/>
          <w:numId w:val="50"/>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dentro de los cinco (5) días hábiles, computables desde su notificación escrita, no responda a las consultas formuladas por escrito por la </w:t>
      </w:r>
      <w:r w:rsidRPr="008F554D">
        <w:rPr>
          <w:b/>
          <w:sz w:val="18"/>
          <w:szCs w:val="18"/>
          <w:lang w:val="es-BO"/>
        </w:rPr>
        <w:t>ENTIDAD</w:t>
      </w:r>
      <w:r w:rsidRPr="008F554D">
        <w:rPr>
          <w:sz w:val="18"/>
          <w:szCs w:val="18"/>
          <w:lang w:val="es-BO"/>
        </w:rPr>
        <w:t xml:space="preserve"> o por la </w:t>
      </w:r>
      <w:r w:rsidRPr="008F554D">
        <w:rPr>
          <w:b/>
          <w:bCs/>
          <w:sz w:val="18"/>
          <w:szCs w:val="18"/>
          <w:lang w:val="es-BO"/>
        </w:rPr>
        <w:t>CONTRAPARTE</w:t>
      </w:r>
      <w:r w:rsidRPr="008F554D">
        <w:rPr>
          <w:sz w:val="18"/>
          <w:szCs w:val="18"/>
          <w:lang w:val="es-BO"/>
        </w:rPr>
        <w:t>, en asuntos relacionados con el objeto del presente contrato.</w:t>
      </w:r>
    </w:p>
    <w:p w14:paraId="4004109A" w14:textId="77777777" w:rsidR="00FB0ECB" w:rsidRPr="008F554D" w:rsidRDefault="00FB0ECB" w:rsidP="00497A0F">
      <w:pPr>
        <w:jc w:val="both"/>
        <w:rPr>
          <w:rFonts w:cs="Arial"/>
          <w:sz w:val="18"/>
          <w:szCs w:val="18"/>
          <w:lang w:val="es-BO"/>
        </w:rPr>
      </w:pPr>
    </w:p>
    <w:p w14:paraId="76FDCB4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En casos de resolución de contrato por causas atribuibles al </w:t>
      </w:r>
      <w:r w:rsidRPr="008F554D">
        <w:rPr>
          <w:rFonts w:cs="Arial"/>
          <w:b/>
          <w:sz w:val="18"/>
          <w:szCs w:val="18"/>
          <w:lang w:val="es-BO"/>
        </w:rPr>
        <w:t>CONSULTOR</w:t>
      </w:r>
      <w:r w:rsidRPr="008F554D">
        <w:rPr>
          <w:rFonts w:cs="Arial"/>
          <w:sz w:val="18"/>
          <w:szCs w:val="18"/>
          <w:lang w:val="es-BO"/>
        </w:rPr>
        <w:t xml:space="preserve">, la </w:t>
      </w:r>
      <w:r w:rsidRPr="008F554D">
        <w:rPr>
          <w:rFonts w:cs="Arial"/>
          <w:b/>
          <w:sz w:val="18"/>
          <w:szCs w:val="18"/>
          <w:lang w:val="es-BO"/>
        </w:rPr>
        <w:t xml:space="preserve">ENTIDAD </w:t>
      </w:r>
      <w:r w:rsidRPr="008F554D">
        <w:rPr>
          <w:rFonts w:cs="Arial"/>
          <w:sz w:val="18"/>
          <w:szCs w:val="18"/>
          <w:lang w:val="es-BO"/>
        </w:rPr>
        <w:t>no podrá cobrar multas que excedan el veinte por ciento (20%) del monto total del contrato.</w:t>
      </w:r>
    </w:p>
    <w:p w14:paraId="016C026B"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27A56929" w14:textId="77777777" w:rsidR="00FB0ECB" w:rsidRPr="008F554D" w:rsidRDefault="00FB0ECB" w:rsidP="00497A0F">
      <w:pPr>
        <w:jc w:val="both"/>
        <w:rPr>
          <w:sz w:val="18"/>
          <w:szCs w:val="18"/>
          <w:lang w:val="es-BO"/>
        </w:rPr>
      </w:pPr>
      <w:r w:rsidRPr="008F554D">
        <w:rPr>
          <w:rFonts w:cs="Arial"/>
          <w:sz w:val="18"/>
          <w:szCs w:val="18"/>
          <w:lang w:val="es-BO"/>
        </w:rPr>
        <w:t xml:space="preserve">Las multas serán cobradas mediante descuentos establecidos expresamente por la </w:t>
      </w:r>
      <w:r w:rsidRPr="008F554D">
        <w:rPr>
          <w:rFonts w:cs="Arial"/>
          <w:b/>
          <w:bCs/>
          <w:sz w:val="18"/>
          <w:szCs w:val="18"/>
          <w:lang w:val="es-BO"/>
        </w:rPr>
        <w:t>CONTRAPARTE</w:t>
      </w:r>
      <w:r w:rsidRPr="008F554D">
        <w:rPr>
          <w:rFonts w:cs="Arial"/>
          <w:sz w:val="18"/>
          <w:szCs w:val="18"/>
          <w:lang w:val="es-BO"/>
        </w:rPr>
        <w:t>,</w:t>
      </w:r>
      <w:r w:rsidRPr="008F554D">
        <w:rPr>
          <w:sz w:val="18"/>
          <w:szCs w:val="18"/>
          <w:lang w:val="es-BO"/>
        </w:rPr>
        <w:t xml:space="preserve"> con base a los informes que se emitan producto del desarrollo de la </w:t>
      </w:r>
      <w:r w:rsidRPr="008F554D">
        <w:rPr>
          <w:b/>
          <w:sz w:val="18"/>
          <w:szCs w:val="18"/>
          <w:lang w:val="es-BO"/>
        </w:rPr>
        <w:t>CONSULTORÍA</w:t>
      </w:r>
      <w:r w:rsidRPr="008F554D">
        <w:rPr>
          <w:rFonts w:cs="Arial"/>
          <w:sz w:val="18"/>
          <w:szCs w:val="18"/>
          <w:lang w:val="es-BO"/>
        </w:rPr>
        <w:t>, bajo su directa responsabilidad, de los Certificados de pago o en la Liquidación del contrato</w:t>
      </w:r>
      <w:r w:rsidRPr="008F554D">
        <w:rPr>
          <w:sz w:val="18"/>
          <w:szCs w:val="18"/>
          <w:lang w:val="es-BO"/>
        </w:rPr>
        <w:t xml:space="preserve"> realizada por cumplimiento del contrato o por resolución del mismo.</w:t>
      </w:r>
    </w:p>
    <w:p w14:paraId="0FC01CC5" w14:textId="77777777" w:rsidR="00FB0ECB" w:rsidRPr="008F554D" w:rsidRDefault="00FB0ECB" w:rsidP="00497A0F">
      <w:pPr>
        <w:jc w:val="both"/>
        <w:rPr>
          <w:rFonts w:cs="Tahoma"/>
          <w:b/>
          <w:sz w:val="18"/>
          <w:szCs w:val="18"/>
          <w:lang w:val="es-BO"/>
        </w:rPr>
      </w:pPr>
    </w:p>
    <w:p w14:paraId="581C6C7F" w14:textId="77777777" w:rsidR="00FB0ECB" w:rsidRPr="008F554D" w:rsidRDefault="00FB0ECB" w:rsidP="00497A0F">
      <w:pPr>
        <w:jc w:val="both"/>
        <w:rPr>
          <w:rFonts w:cs="Tahoma"/>
          <w:b/>
          <w:sz w:val="18"/>
          <w:szCs w:val="18"/>
          <w:lang w:val="es-BO"/>
        </w:rPr>
      </w:pPr>
      <w:r w:rsidRPr="008F554D">
        <w:rPr>
          <w:rFonts w:cs="Tahoma"/>
          <w:b/>
          <w:sz w:val="18"/>
          <w:szCs w:val="18"/>
          <w:lang w:val="es-BO"/>
        </w:rPr>
        <w:t>DÉCIMA NOVENA.- (</w:t>
      </w:r>
      <w:r w:rsidRPr="008F554D">
        <w:rPr>
          <w:b/>
          <w:sz w:val="18"/>
          <w:szCs w:val="18"/>
          <w:lang w:val="es-BO"/>
        </w:rPr>
        <w:t>PROPIEDAD DE LOS DOCUMENTOS EMERGENTES DE LA CONSULTORÍA</w:t>
      </w:r>
      <w:r w:rsidRPr="008F554D">
        <w:rPr>
          <w:rFonts w:cs="Tahoma"/>
          <w:b/>
          <w:sz w:val="18"/>
          <w:szCs w:val="18"/>
          <w:lang w:val="es-BO"/>
        </w:rPr>
        <w:t xml:space="preserve">) </w:t>
      </w:r>
      <w:r w:rsidRPr="008F554D">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8F554D">
        <w:rPr>
          <w:b/>
          <w:sz w:val="18"/>
          <w:szCs w:val="18"/>
          <w:lang w:val="es-BO"/>
        </w:rPr>
        <w:t>CONSULTOR</w:t>
      </w:r>
      <w:r w:rsidRPr="008F554D">
        <w:rPr>
          <w:bCs/>
          <w:sz w:val="18"/>
          <w:szCs w:val="18"/>
          <w:lang w:val="es-BO"/>
        </w:rPr>
        <w:t xml:space="preserve">, son de propiedad de la </w:t>
      </w:r>
      <w:r w:rsidRPr="008F554D">
        <w:rPr>
          <w:b/>
          <w:bCs/>
          <w:sz w:val="18"/>
          <w:szCs w:val="18"/>
          <w:lang w:val="es-BO"/>
        </w:rPr>
        <w:t>ENTIDAD</w:t>
      </w:r>
      <w:r w:rsidRPr="008F554D">
        <w:rPr>
          <w:bCs/>
          <w:sz w:val="18"/>
          <w:szCs w:val="18"/>
          <w:lang w:val="es-BO"/>
        </w:rPr>
        <w:t xml:space="preserve"> y en consecuencia, deberán ser entregados a ésta a la finalización del servicio, quedando absolutamente prohibido al </w:t>
      </w:r>
      <w:r w:rsidRPr="008F554D">
        <w:rPr>
          <w:b/>
          <w:sz w:val="18"/>
          <w:szCs w:val="18"/>
          <w:lang w:val="es-BO"/>
        </w:rPr>
        <w:t>CONSULTOR</w:t>
      </w:r>
      <w:r w:rsidRPr="008F554D">
        <w:rPr>
          <w:bCs/>
          <w:sz w:val="18"/>
          <w:szCs w:val="18"/>
          <w:lang w:val="es-BO"/>
        </w:rPr>
        <w:t xml:space="preserve"> difundir dicha documentación, total o parcialmente, sin consentimiento escrito previo de la </w:t>
      </w:r>
      <w:r w:rsidRPr="008F554D">
        <w:rPr>
          <w:b/>
          <w:bCs/>
          <w:sz w:val="18"/>
          <w:szCs w:val="18"/>
          <w:lang w:val="es-BO"/>
        </w:rPr>
        <w:t>ENTIDAD</w:t>
      </w:r>
      <w:r w:rsidRPr="008F554D">
        <w:rPr>
          <w:b/>
          <w:sz w:val="18"/>
          <w:szCs w:val="18"/>
          <w:lang w:val="es-BO"/>
        </w:rPr>
        <w:t>.</w:t>
      </w:r>
    </w:p>
    <w:p w14:paraId="557B2BCD" w14:textId="77777777" w:rsidR="00FB0ECB" w:rsidRPr="008F554D" w:rsidRDefault="00FB0ECB" w:rsidP="00497A0F">
      <w:pPr>
        <w:jc w:val="both"/>
        <w:rPr>
          <w:rFonts w:cs="Tahoma"/>
          <w:b/>
          <w:sz w:val="18"/>
          <w:szCs w:val="18"/>
          <w:lang w:val="es-BO"/>
        </w:rPr>
      </w:pPr>
    </w:p>
    <w:p w14:paraId="714C2997" w14:textId="77777777" w:rsidR="00FB0ECB" w:rsidRPr="008F554D" w:rsidRDefault="00FB0ECB" w:rsidP="00497A0F">
      <w:pPr>
        <w:jc w:val="both"/>
        <w:rPr>
          <w:rFonts w:cs="Tahoma"/>
          <w:b/>
          <w:sz w:val="18"/>
          <w:szCs w:val="18"/>
          <w:lang w:val="es-BO"/>
        </w:rPr>
      </w:pPr>
      <w:r w:rsidRPr="008F554D">
        <w:rPr>
          <w:bCs/>
          <w:sz w:val="18"/>
          <w:szCs w:val="18"/>
          <w:lang w:val="es-BO"/>
        </w:rPr>
        <w:t xml:space="preserve">El presente Contrato otorga a la </w:t>
      </w:r>
      <w:r w:rsidRPr="008F554D">
        <w:rPr>
          <w:b/>
          <w:bCs/>
          <w:sz w:val="18"/>
          <w:szCs w:val="18"/>
          <w:lang w:val="es-BO"/>
        </w:rPr>
        <w:t>ENTIDAD</w:t>
      </w:r>
      <w:r w:rsidRPr="008F554D">
        <w:rPr>
          <w:bCs/>
          <w:sz w:val="18"/>
          <w:szCs w:val="18"/>
          <w:lang w:val="es-BO"/>
        </w:rPr>
        <w:t xml:space="preserve"> el derecho de autor, derechos de patente y cualquier derecho de propiedad industrial o intelectual sobre los documentos emergentes de la </w:t>
      </w:r>
      <w:r w:rsidRPr="008F554D">
        <w:rPr>
          <w:b/>
          <w:sz w:val="18"/>
          <w:szCs w:val="18"/>
          <w:lang w:val="es-BO"/>
        </w:rPr>
        <w:t>CONSULTORÍA</w:t>
      </w:r>
      <w:r w:rsidRPr="008F554D">
        <w:rPr>
          <w:bCs/>
          <w:sz w:val="18"/>
          <w:szCs w:val="18"/>
          <w:lang w:val="es-BO"/>
        </w:rPr>
        <w:t>, en cumplimiento del Contrato.</w:t>
      </w:r>
    </w:p>
    <w:p w14:paraId="11E4890F" w14:textId="77777777" w:rsidR="00FB0ECB" w:rsidRPr="008F554D" w:rsidRDefault="00FB0ECB" w:rsidP="00497A0F">
      <w:pPr>
        <w:jc w:val="both"/>
        <w:rPr>
          <w:rFonts w:cs="Tahoma"/>
          <w:b/>
          <w:sz w:val="18"/>
          <w:szCs w:val="18"/>
          <w:lang w:val="es-BO"/>
        </w:rPr>
      </w:pPr>
    </w:p>
    <w:p w14:paraId="076ABA07" w14:textId="77777777" w:rsidR="00FB0ECB" w:rsidRPr="008F554D" w:rsidRDefault="00FB0ECB" w:rsidP="00497A0F">
      <w:pPr>
        <w:jc w:val="both"/>
        <w:rPr>
          <w:rFonts w:cs="Tahoma"/>
          <w:b/>
          <w:sz w:val="18"/>
          <w:szCs w:val="18"/>
          <w:lang w:val="es-BO"/>
        </w:rPr>
      </w:pPr>
      <w:r w:rsidRPr="008F554D">
        <w:rPr>
          <w:bCs/>
          <w:sz w:val="18"/>
          <w:szCs w:val="18"/>
          <w:lang w:val="es-BO"/>
        </w:rPr>
        <w:t xml:space="preserve">El </w:t>
      </w:r>
      <w:r w:rsidRPr="008F554D">
        <w:rPr>
          <w:b/>
          <w:sz w:val="18"/>
          <w:szCs w:val="18"/>
          <w:lang w:val="es-BO"/>
        </w:rPr>
        <w:t>CONSULTOR</w:t>
      </w:r>
      <w:r w:rsidRPr="008F554D">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8F554D">
        <w:rPr>
          <w:b/>
          <w:sz w:val="18"/>
          <w:szCs w:val="18"/>
          <w:lang w:val="es-BO"/>
        </w:rPr>
        <w:t>CONSULTOR.</w:t>
      </w:r>
    </w:p>
    <w:p w14:paraId="246F4D26" w14:textId="77777777" w:rsidR="00FB0ECB" w:rsidRPr="008F554D" w:rsidRDefault="00FB0ECB" w:rsidP="00497A0F">
      <w:pPr>
        <w:jc w:val="both"/>
        <w:rPr>
          <w:rFonts w:cs="Tahoma"/>
          <w:sz w:val="18"/>
          <w:szCs w:val="18"/>
          <w:lang w:val="es-BO"/>
        </w:rPr>
      </w:pPr>
    </w:p>
    <w:p w14:paraId="5CEF83E5"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w:t>
      </w:r>
      <w:r w:rsidRPr="008F554D">
        <w:rPr>
          <w:b/>
          <w:sz w:val="18"/>
          <w:szCs w:val="18"/>
          <w:lang w:val="es-BO"/>
        </w:rPr>
        <w:t>RESPONSABILIDAD Y OBLIGACIONES DEL CONSULTOR</w:t>
      </w:r>
      <w:r w:rsidRPr="008F554D">
        <w:rPr>
          <w:rFonts w:cs="Tahoma"/>
          <w:b/>
          <w:sz w:val="18"/>
          <w:szCs w:val="18"/>
          <w:lang w:val="es-BO"/>
        </w:rPr>
        <w:t>)</w:t>
      </w:r>
    </w:p>
    <w:p w14:paraId="6BA3C0E7" w14:textId="77777777" w:rsidR="00FB0ECB" w:rsidRPr="008F554D" w:rsidRDefault="00FB0ECB" w:rsidP="00497A0F">
      <w:pPr>
        <w:jc w:val="both"/>
        <w:rPr>
          <w:rFonts w:cs="Tahoma"/>
          <w:b/>
          <w:sz w:val="18"/>
          <w:szCs w:val="18"/>
          <w:lang w:val="es-BO"/>
        </w:rPr>
      </w:pPr>
    </w:p>
    <w:p w14:paraId="042C6086" w14:textId="77777777" w:rsidR="00FB0ECB" w:rsidRPr="008F554D" w:rsidRDefault="00FB0ECB" w:rsidP="00497A0F">
      <w:pPr>
        <w:pStyle w:val="Prrafodelista"/>
        <w:numPr>
          <w:ilvl w:val="1"/>
          <w:numId w:val="52"/>
        </w:numPr>
        <w:ind w:left="426" w:hanging="426"/>
        <w:jc w:val="both"/>
        <w:rPr>
          <w:rFonts w:ascii="Verdana" w:hAnsi="Verdana"/>
          <w:sz w:val="18"/>
          <w:szCs w:val="18"/>
          <w:lang w:val="es-BO"/>
        </w:rPr>
      </w:pPr>
      <w:r w:rsidRPr="008F554D">
        <w:rPr>
          <w:rFonts w:ascii="Verdana" w:hAnsi="Verdana"/>
          <w:b/>
          <w:sz w:val="18"/>
          <w:szCs w:val="18"/>
          <w:lang w:val="es-BO"/>
        </w:rPr>
        <w:t>Responsabilidad Técnica:</w:t>
      </w:r>
      <w:r w:rsidRPr="008F554D">
        <w:rPr>
          <w:rFonts w:ascii="Verdana" w:hAnsi="Verdana"/>
          <w:sz w:val="18"/>
          <w:szCs w:val="18"/>
          <w:lang w:val="es-BO"/>
        </w:rPr>
        <w:t xml:space="preserve"> </w:t>
      </w:r>
      <w:r w:rsidRPr="008F554D">
        <w:rPr>
          <w:rFonts w:ascii="Verdana" w:hAnsi="Verdana"/>
          <w:b/>
          <w:sz w:val="18"/>
          <w:szCs w:val="18"/>
          <w:lang w:val="es-BO"/>
        </w:rPr>
        <w:t>EL</w:t>
      </w:r>
      <w:r w:rsidRPr="008F554D">
        <w:rPr>
          <w:rFonts w:ascii="Verdana" w:hAnsi="Verdana"/>
          <w:sz w:val="18"/>
          <w:szCs w:val="18"/>
          <w:lang w:val="es-BO"/>
        </w:rPr>
        <w:t xml:space="preserve"> </w:t>
      </w:r>
      <w:r w:rsidRPr="008F554D">
        <w:rPr>
          <w:rFonts w:ascii="Verdana" w:hAnsi="Verdana"/>
          <w:b/>
          <w:sz w:val="18"/>
          <w:szCs w:val="18"/>
          <w:lang w:val="es-BO"/>
        </w:rPr>
        <w:t>CONSULTOR</w:t>
      </w:r>
      <w:r w:rsidRPr="008F554D">
        <w:rPr>
          <w:rFonts w:ascii="Verdana" w:hAnsi="Verdana"/>
          <w:sz w:val="18"/>
          <w:szCs w:val="18"/>
          <w:lang w:val="es-BO"/>
        </w:rPr>
        <w:t xml:space="preserve"> asume la responsabilidad técnica absoluta, </w:t>
      </w:r>
      <w:r w:rsidRPr="008F554D">
        <w:rPr>
          <w:rFonts w:ascii="Verdana" w:hAnsi="Verdana"/>
          <w:sz w:val="18"/>
          <w:szCs w:val="18"/>
          <w:lang w:val="es-BO"/>
        </w:rPr>
        <w:tab/>
        <w:t xml:space="preserve">de los servicios profesionales prestados bajo el presente contrato, conforme lo </w:t>
      </w:r>
      <w:r w:rsidRPr="008F554D">
        <w:rPr>
          <w:rFonts w:ascii="Verdana" w:hAnsi="Verdana"/>
          <w:sz w:val="18"/>
          <w:szCs w:val="18"/>
          <w:lang w:val="es-BO"/>
        </w:rPr>
        <w:tab/>
        <w:t xml:space="preserve">establecido en los Términos de Referencia y su propuesta. </w:t>
      </w:r>
    </w:p>
    <w:p w14:paraId="357F98DF" w14:textId="77777777" w:rsidR="00FB0ECB" w:rsidRPr="008F554D" w:rsidRDefault="00FB0ECB" w:rsidP="00497A0F">
      <w:pPr>
        <w:ind w:left="720"/>
        <w:jc w:val="both"/>
        <w:rPr>
          <w:sz w:val="18"/>
          <w:szCs w:val="18"/>
          <w:lang w:val="es-BO"/>
        </w:rPr>
      </w:pPr>
    </w:p>
    <w:p w14:paraId="7B187295" w14:textId="77777777" w:rsidR="00FB0ECB" w:rsidRPr="008F554D" w:rsidRDefault="00FB0ECB" w:rsidP="00497A0F">
      <w:pPr>
        <w:pStyle w:val="Prrafodelista"/>
        <w:numPr>
          <w:ilvl w:val="1"/>
          <w:numId w:val="52"/>
        </w:numPr>
        <w:ind w:left="426" w:hanging="426"/>
        <w:jc w:val="both"/>
        <w:rPr>
          <w:rFonts w:ascii="Verdana" w:hAnsi="Verdana"/>
          <w:sz w:val="18"/>
          <w:szCs w:val="18"/>
          <w:lang w:val="es-BO"/>
        </w:rPr>
      </w:pPr>
      <w:r w:rsidRPr="008F554D">
        <w:rPr>
          <w:rFonts w:ascii="Verdana" w:hAnsi="Verdana"/>
          <w:b/>
          <w:sz w:val="18"/>
          <w:szCs w:val="18"/>
          <w:lang w:val="es-BO"/>
        </w:rPr>
        <w:t xml:space="preserve">Responsabilidad Civil: </w:t>
      </w:r>
      <w:r w:rsidRPr="008F554D">
        <w:rPr>
          <w:rFonts w:ascii="Verdana" w:hAnsi="Verdana"/>
          <w:sz w:val="18"/>
          <w:szCs w:val="18"/>
          <w:lang w:val="es-BO"/>
        </w:rPr>
        <w:t xml:space="preserve">El </w:t>
      </w:r>
      <w:r w:rsidRPr="008F554D">
        <w:rPr>
          <w:rFonts w:ascii="Verdana" w:hAnsi="Verdana"/>
          <w:b/>
          <w:sz w:val="18"/>
          <w:szCs w:val="18"/>
          <w:lang w:val="es-BO"/>
        </w:rPr>
        <w:t>CONSULTOR</w:t>
      </w:r>
      <w:r w:rsidRPr="008F554D">
        <w:rPr>
          <w:rFonts w:ascii="Verdana" w:hAnsi="Verdana"/>
          <w:sz w:val="18"/>
          <w:szCs w:val="18"/>
          <w:lang w:val="es-BO"/>
        </w:rPr>
        <w:t xml:space="preserve"> será el único responsable por reclamos </w:t>
      </w:r>
      <w:r w:rsidRPr="008F554D">
        <w:rPr>
          <w:rFonts w:ascii="Verdana" w:hAnsi="Verdana"/>
          <w:sz w:val="18"/>
          <w:szCs w:val="18"/>
          <w:lang w:val="es-BO"/>
        </w:rPr>
        <w:tab/>
        <w:t xml:space="preserve">judiciales y/o extrajudiciales efectuados por terceras personas que resulten de </w:t>
      </w:r>
      <w:r w:rsidRPr="008F554D">
        <w:rPr>
          <w:rFonts w:ascii="Verdana" w:hAnsi="Verdana"/>
          <w:sz w:val="18"/>
          <w:szCs w:val="18"/>
          <w:lang w:val="es-BO"/>
        </w:rPr>
        <w:tab/>
        <w:t xml:space="preserve">actos u omisiones relacionadas exclusivamente con la prestación del servicio </w:t>
      </w:r>
      <w:r w:rsidRPr="008F554D">
        <w:rPr>
          <w:rFonts w:ascii="Verdana" w:hAnsi="Verdana"/>
          <w:sz w:val="18"/>
          <w:szCs w:val="18"/>
          <w:lang w:val="es-BO"/>
        </w:rPr>
        <w:tab/>
        <w:t xml:space="preserve">bajo este </w:t>
      </w:r>
      <w:r w:rsidRPr="008F554D">
        <w:rPr>
          <w:rFonts w:ascii="Verdana" w:hAnsi="Verdana"/>
          <w:sz w:val="18"/>
          <w:szCs w:val="18"/>
          <w:lang w:val="es-BO"/>
        </w:rPr>
        <w:tab/>
        <w:t>Contrato</w:t>
      </w:r>
    </w:p>
    <w:p w14:paraId="73F0BA95" w14:textId="77777777" w:rsidR="00FB0ECB" w:rsidRPr="008F554D" w:rsidRDefault="00FB0ECB" w:rsidP="00497A0F">
      <w:pPr>
        <w:jc w:val="both"/>
        <w:rPr>
          <w:rFonts w:cs="Tahoma"/>
          <w:sz w:val="18"/>
          <w:szCs w:val="18"/>
          <w:lang w:val="es-BO"/>
        </w:rPr>
      </w:pPr>
      <w:r w:rsidRPr="008F554D">
        <w:rPr>
          <w:rFonts w:cs="Tahoma"/>
          <w:sz w:val="18"/>
          <w:szCs w:val="18"/>
          <w:lang w:val="es-BO"/>
        </w:rPr>
        <w:tab/>
      </w:r>
    </w:p>
    <w:p w14:paraId="7532DB17" w14:textId="77777777" w:rsidR="00FB0ECB" w:rsidRPr="008F554D" w:rsidRDefault="00FB0ECB" w:rsidP="00497A0F">
      <w:pPr>
        <w:jc w:val="both"/>
        <w:rPr>
          <w:sz w:val="18"/>
          <w:szCs w:val="18"/>
          <w:lang w:val="es-BO"/>
        </w:rPr>
      </w:pPr>
      <w:r w:rsidRPr="008F554D">
        <w:rPr>
          <w:rFonts w:cs="Tahoma"/>
          <w:b/>
          <w:sz w:val="18"/>
          <w:szCs w:val="18"/>
          <w:lang w:val="es-BO"/>
        </w:rPr>
        <w:t>VIGÉSIMA PRIMERA.- (</w:t>
      </w:r>
      <w:r w:rsidRPr="008F554D">
        <w:rPr>
          <w:b/>
          <w:sz w:val="18"/>
          <w:szCs w:val="18"/>
          <w:lang w:val="es-BO"/>
        </w:rPr>
        <w:t>CUMPLIMIENTO DE LEYES LABORALES</w:t>
      </w:r>
      <w:r w:rsidRPr="008F554D">
        <w:rPr>
          <w:rFonts w:cs="Tahoma"/>
          <w:b/>
          <w:bCs/>
          <w:sz w:val="18"/>
          <w:szCs w:val="18"/>
          <w:lang w:val="es-BO"/>
        </w:rPr>
        <w:t>)</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deberá dar estricto cumplimiento a la legislación laboral y social vigente en el Estado Plurinacional de Bolivia, respecto a su personal.</w:t>
      </w:r>
    </w:p>
    <w:p w14:paraId="3B0BF006" w14:textId="77777777" w:rsidR="00FB0ECB" w:rsidRPr="008F554D" w:rsidRDefault="00FB0ECB" w:rsidP="00497A0F">
      <w:pPr>
        <w:jc w:val="both"/>
        <w:rPr>
          <w:sz w:val="18"/>
          <w:szCs w:val="18"/>
          <w:lang w:val="es-BO"/>
        </w:rPr>
      </w:pPr>
    </w:p>
    <w:p w14:paraId="5403FAF5" w14:textId="77777777" w:rsidR="00FB0ECB" w:rsidRPr="008F554D" w:rsidRDefault="00FB0ECB" w:rsidP="00497A0F">
      <w:pPr>
        <w:autoSpaceDE w:val="0"/>
        <w:autoSpaceDN w:val="0"/>
        <w:adjustRightInd w:val="0"/>
        <w:jc w:val="both"/>
        <w:rPr>
          <w:rFonts w:cs="Tahoma"/>
          <w:b/>
          <w:bCs/>
          <w:sz w:val="18"/>
          <w:szCs w:val="18"/>
          <w:lang w:val="es-BO"/>
        </w:rPr>
      </w:pPr>
      <w:r w:rsidRPr="008F554D">
        <w:rPr>
          <w:b/>
          <w:sz w:val="18"/>
          <w:szCs w:val="18"/>
          <w:lang w:val="es-BO"/>
        </w:rPr>
        <w:lastRenderedPageBreak/>
        <w:t xml:space="preserve">EL CONSULTOR </w:t>
      </w:r>
      <w:r w:rsidRPr="008F554D">
        <w:rPr>
          <w:sz w:val="18"/>
          <w:szCs w:val="18"/>
          <w:lang w:val="es-BO"/>
        </w:rPr>
        <w:t xml:space="preserve">será responsable y deberá mantener a </w:t>
      </w:r>
      <w:r w:rsidR="008B0873" w:rsidRPr="008F554D">
        <w:rPr>
          <w:sz w:val="18"/>
          <w:szCs w:val="18"/>
          <w:lang w:val="es-BO"/>
        </w:rPr>
        <w:t xml:space="preserve">la </w:t>
      </w:r>
      <w:r w:rsidRPr="008F554D">
        <w:rPr>
          <w:b/>
          <w:sz w:val="18"/>
          <w:szCs w:val="18"/>
          <w:lang w:val="es-BO"/>
        </w:rPr>
        <w:t>ENTIDAD</w:t>
      </w:r>
      <w:r w:rsidRPr="008F554D">
        <w:rPr>
          <w:sz w:val="18"/>
          <w:szCs w:val="18"/>
          <w:lang w:val="es-BO"/>
        </w:rPr>
        <w:t xml:space="preserve"> exonerada contra cualquier multa o penalidad de cualquier tipo o naturaleza que fuera impuesta por causa de incumplimiento o infracción de dicha legislación laboral o social.</w:t>
      </w:r>
    </w:p>
    <w:p w14:paraId="37BF6E9C" w14:textId="77777777" w:rsidR="00FB0ECB" w:rsidRPr="008F554D" w:rsidRDefault="00FB0ECB" w:rsidP="00497A0F">
      <w:pPr>
        <w:autoSpaceDE w:val="0"/>
        <w:autoSpaceDN w:val="0"/>
        <w:adjustRightInd w:val="0"/>
        <w:jc w:val="both"/>
        <w:rPr>
          <w:rFonts w:cs="Tahoma"/>
          <w:b/>
          <w:sz w:val="18"/>
          <w:szCs w:val="18"/>
          <w:lang w:val="es-BO"/>
        </w:rPr>
      </w:pPr>
    </w:p>
    <w:p w14:paraId="460315D6" w14:textId="77777777" w:rsidR="00FB0ECB" w:rsidRPr="008F554D" w:rsidRDefault="00FB0ECB" w:rsidP="00497A0F">
      <w:pPr>
        <w:jc w:val="both"/>
        <w:rPr>
          <w:rFonts w:cs="Arial"/>
          <w:sz w:val="18"/>
          <w:szCs w:val="18"/>
          <w:lang w:val="es-BO"/>
        </w:rPr>
      </w:pPr>
      <w:r w:rsidRPr="008F554D">
        <w:rPr>
          <w:b/>
          <w:sz w:val="18"/>
          <w:szCs w:val="18"/>
          <w:lang w:val="es-BO"/>
        </w:rPr>
        <w:t>VIGÉSIMA SEGUNDA.- (CAUSAS DE FUERZA MAYOR Y/O CASO FORTUITO).</w:t>
      </w:r>
      <w:r w:rsidRPr="008F554D">
        <w:rPr>
          <w:sz w:val="18"/>
          <w:szCs w:val="18"/>
          <w:lang w:val="es-BO"/>
        </w:rPr>
        <w:t xml:space="preserve"> Con el fin de exceptuar al </w:t>
      </w:r>
      <w:r w:rsidRPr="008F554D">
        <w:rPr>
          <w:b/>
          <w:sz w:val="18"/>
          <w:szCs w:val="18"/>
          <w:lang w:val="es-BO"/>
        </w:rPr>
        <w:t>CONSULTOR</w:t>
      </w:r>
      <w:r w:rsidRPr="008F554D">
        <w:rPr>
          <w:sz w:val="18"/>
          <w:szCs w:val="18"/>
          <w:lang w:val="es-BO"/>
        </w:rPr>
        <w:t xml:space="preserve"> de determinadas responsabilidades por mora o incumplimiento del presente contrato, la </w:t>
      </w:r>
      <w:r w:rsidRPr="008F554D">
        <w:rPr>
          <w:b/>
          <w:bCs/>
          <w:sz w:val="18"/>
          <w:szCs w:val="18"/>
          <w:lang w:val="es-BO"/>
        </w:rPr>
        <w:t>CONTRAPARTE</w:t>
      </w:r>
      <w:r w:rsidRPr="008F554D">
        <w:rPr>
          <w:sz w:val="18"/>
          <w:szCs w:val="18"/>
          <w:lang w:val="es-BO"/>
        </w:rPr>
        <w:t xml:space="preserve"> tendrá la facultad de calificar las causas de fuerza mayor, caso fortuito u otras casusas debidamente justificadas, que pudieran tener efectiva consecuencia </w:t>
      </w:r>
      <w:r w:rsidRPr="008F554D">
        <w:rPr>
          <w:rFonts w:cs="Arial"/>
          <w:sz w:val="18"/>
          <w:szCs w:val="18"/>
          <w:lang w:val="es-BO"/>
        </w:rPr>
        <w:t>sobre el cumplimiento del presente Contrato.</w:t>
      </w:r>
    </w:p>
    <w:p w14:paraId="7F69914C" w14:textId="77777777" w:rsidR="00FB0ECB" w:rsidRPr="008F554D" w:rsidRDefault="00FB0ECB" w:rsidP="00497A0F">
      <w:pPr>
        <w:jc w:val="both"/>
        <w:rPr>
          <w:rFonts w:cs="Arial"/>
          <w:sz w:val="18"/>
          <w:szCs w:val="18"/>
          <w:lang w:val="es-BO"/>
        </w:rPr>
      </w:pPr>
    </w:p>
    <w:p w14:paraId="0FF819A8" w14:textId="77777777" w:rsidR="00FB0ECB" w:rsidRPr="008F554D" w:rsidRDefault="00FB0ECB" w:rsidP="00497A0F">
      <w:pPr>
        <w:jc w:val="both"/>
        <w:rPr>
          <w:sz w:val="18"/>
          <w:szCs w:val="18"/>
          <w:lang w:val="es-BO"/>
        </w:rPr>
      </w:pPr>
      <w:r w:rsidRPr="008F554D">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BFCFE0D" w14:textId="77777777" w:rsidR="00FB0ECB" w:rsidRPr="008F554D" w:rsidRDefault="00FB0ECB" w:rsidP="00497A0F">
      <w:pPr>
        <w:jc w:val="both"/>
        <w:rPr>
          <w:sz w:val="18"/>
          <w:szCs w:val="18"/>
          <w:lang w:val="es-BO"/>
        </w:rPr>
      </w:pPr>
    </w:p>
    <w:p w14:paraId="73AAFF27" w14:textId="77777777" w:rsidR="00FB0ECB" w:rsidRPr="008F554D" w:rsidRDefault="00FB0ECB" w:rsidP="00497A0F">
      <w:pPr>
        <w:jc w:val="both"/>
        <w:rPr>
          <w:sz w:val="18"/>
          <w:szCs w:val="18"/>
          <w:lang w:val="es-BO"/>
        </w:rPr>
      </w:pPr>
      <w:r w:rsidRPr="008F554D">
        <w:rPr>
          <w:sz w:val="18"/>
          <w:szCs w:val="18"/>
          <w:lang w:val="es-BO"/>
        </w:rPr>
        <w:t>Para que cualquiera de estos hechos puedan constituir justificación de impedimento</w:t>
      </w:r>
      <w:r w:rsidRPr="008F554D">
        <w:rPr>
          <w:rFonts w:cs="Arial"/>
          <w:sz w:val="18"/>
          <w:szCs w:val="18"/>
          <w:lang w:val="es-BO"/>
        </w:rPr>
        <w:t xml:space="preserve"> o demora</w:t>
      </w:r>
      <w:r w:rsidRPr="008F554D">
        <w:rPr>
          <w:sz w:val="18"/>
          <w:szCs w:val="18"/>
          <w:lang w:val="es-BO"/>
        </w:rPr>
        <w:t xml:space="preserve"> en el cumplimiento de la </w:t>
      </w:r>
      <w:r w:rsidR="007025B5" w:rsidRPr="008F554D">
        <w:rPr>
          <w:b/>
          <w:sz w:val="18"/>
          <w:szCs w:val="18"/>
          <w:lang w:val="es-BO"/>
        </w:rPr>
        <w:t>CONSULTORÍA</w:t>
      </w:r>
      <w:r w:rsidRPr="008F554D">
        <w:rPr>
          <w:b/>
          <w:sz w:val="18"/>
          <w:szCs w:val="18"/>
          <w:lang w:val="es-BO"/>
        </w:rPr>
        <w:t xml:space="preserve"> </w:t>
      </w:r>
      <w:r w:rsidRPr="008F554D">
        <w:rPr>
          <w:sz w:val="18"/>
          <w:szCs w:val="18"/>
          <w:lang w:val="es-BO"/>
        </w:rPr>
        <w:t>o</w:t>
      </w:r>
      <w:r w:rsidRPr="008F554D">
        <w:rPr>
          <w:b/>
          <w:sz w:val="18"/>
          <w:szCs w:val="18"/>
          <w:lang w:val="es-BO"/>
        </w:rPr>
        <w:t xml:space="preserve"> </w:t>
      </w:r>
      <w:r w:rsidRPr="008F554D">
        <w:rPr>
          <w:sz w:val="18"/>
          <w:szCs w:val="18"/>
          <w:lang w:val="es-BO"/>
        </w:rPr>
        <w:t xml:space="preserve">del Cronograma de Servicios, de manera obligatoria y justificada el </w:t>
      </w:r>
      <w:r w:rsidRPr="008F554D">
        <w:rPr>
          <w:b/>
          <w:sz w:val="18"/>
          <w:szCs w:val="18"/>
          <w:lang w:val="es-BO"/>
        </w:rPr>
        <w:t xml:space="preserve">CONSULTOR </w:t>
      </w:r>
      <w:r w:rsidRPr="008F554D">
        <w:rPr>
          <w:sz w:val="18"/>
          <w:szCs w:val="18"/>
          <w:lang w:val="es-BO"/>
        </w:rPr>
        <w:t xml:space="preserve">deberá solicitar a la </w:t>
      </w:r>
      <w:r w:rsidRPr="008F554D">
        <w:rPr>
          <w:b/>
          <w:bCs/>
          <w:sz w:val="18"/>
          <w:szCs w:val="18"/>
          <w:lang w:val="es-BO"/>
        </w:rPr>
        <w:t xml:space="preserve">CONTRAPARTE </w:t>
      </w:r>
      <w:r w:rsidRPr="008F554D">
        <w:rPr>
          <w:bCs/>
          <w:sz w:val="18"/>
          <w:szCs w:val="18"/>
          <w:lang w:val="es-BO"/>
        </w:rPr>
        <w:t xml:space="preserve">la emisión de un </w:t>
      </w:r>
      <w:r w:rsidRPr="008F554D">
        <w:rPr>
          <w:sz w:val="18"/>
          <w:szCs w:val="18"/>
          <w:lang w:val="es-BO"/>
        </w:rPr>
        <w:t xml:space="preserve">certificado de constancia de la existencia </w:t>
      </w:r>
      <w:r w:rsidRPr="008F554D">
        <w:rPr>
          <w:rFonts w:cs="Arial"/>
          <w:sz w:val="18"/>
          <w:szCs w:val="18"/>
          <w:lang w:val="es-BO"/>
        </w:rPr>
        <w:t>del hecho de fuerza mayor, caso fortuito u otras causas debidamente justificadas</w:t>
      </w:r>
      <w:r w:rsidRPr="008F554D">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020B717C" w14:textId="77777777" w:rsidR="00FB0ECB" w:rsidRPr="008F554D" w:rsidRDefault="00FB0ECB" w:rsidP="00497A0F">
      <w:pPr>
        <w:jc w:val="both"/>
        <w:rPr>
          <w:sz w:val="18"/>
          <w:szCs w:val="18"/>
          <w:lang w:val="es-BO"/>
        </w:rPr>
      </w:pPr>
    </w:p>
    <w:p w14:paraId="0C0D4E55" w14:textId="77777777" w:rsidR="00FB0ECB" w:rsidRPr="008F554D" w:rsidRDefault="00FB0ECB" w:rsidP="00497A0F">
      <w:pPr>
        <w:jc w:val="both"/>
        <w:rPr>
          <w:rFonts w:cs="Arial"/>
          <w:spacing w:val="-3"/>
          <w:sz w:val="18"/>
          <w:szCs w:val="18"/>
          <w:lang w:val="es-BO"/>
        </w:rPr>
      </w:pPr>
      <w:r w:rsidRPr="008F554D">
        <w:rPr>
          <w:rFonts w:cs="Arial"/>
          <w:sz w:val="18"/>
          <w:szCs w:val="18"/>
          <w:lang w:val="es-BO"/>
        </w:rPr>
        <w:t xml:space="preserve">La </w:t>
      </w:r>
      <w:r w:rsidRPr="008F554D">
        <w:rPr>
          <w:rFonts w:cs="Arial"/>
          <w:b/>
          <w:sz w:val="18"/>
          <w:szCs w:val="18"/>
          <w:lang w:val="es-BO"/>
        </w:rPr>
        <w:t xml:space="preserve">CONTRAPARTE </w:t>
      </w:r>
      <w:r w:rsidRPr="008F554D">
        <w:rPr>
          <w:rFonts w:cs="Arial"/>
          <w:sz w:val="18"/>
          <w:szCs w:val="18"/>
          <w:lang w:val="es-BO"/>
        </w:rPr>
        <w:t xml:space="preserve">en el plazo de dos (2) días hábiles deberá emitir el </w:t>
      </w:r>
      <w:r w:rsidRPr="008F554D">
        <w:rPr>
          <w:sz w:val="18"/>
          <w:szCs w:val="18"/>
          <w:lang w:val="es-BO"/>
        </w:rPr>
        <w:t xml:space="preserve">certificado de constancia de la existencia </w:t>
      </w:r>
      <w:r w:rsidRPr="008F554D">
        <w:rPr>
          <w:rFonts w:cs="Arial"/>
          <w:sz w:val="18"/>
          <w:szCs w:val="18"/>
          <w:lang w:val="es-BO"/>
        </w:rPr>
        <w:t xml:space="preserve">del hecho de fuerza mayor, caso fortuito u otras causas debidamente justificadas o rechazar la solicitud de su emisión de manera fundamentada. </w:t>
      </w:r>
      <w:r w:rsidRPr="008F554D">
        <w:rPr>
          <w:rFonts w:cs="Arial"/>
          <w:spacing w:val="-3"/>
          <w:sz w:val="18"/>
          <w:szCs w:val="18"/>
          <w:lang w:val="es-BO"/>
        </w:rPr>
        <w:t xml:space="preserve">Si la </w:t>
      </w:r>
      <w:r w:rsidRPr="008F554D">
        <w:rPr>
          <w:rFonts w:cs="Arial"/>
          <w:b/>
          <w:spacing w:val="-3"/>
          <w:sz w:val="18"/>
          <w:szCs w:val="18"/>
          <w:lang w:val="es-BO"/>
        </w:rPr>
        <w:t xml:space="preserve">CONTRAPARTE </w:t>
      </w:r>
      <w:r w:rsidRPr="008F554D">
        <w:rPr>
          <w:rFonts w:cs="Arial"/>
          <w:spacing w:val="-3"/>
          <w:sz w:val="18"/>
          <w:szCs w:val="18"/>
          <w:lang w:val="es-BO"/>
        </w:rPr>
        <w:t xml:space="preserve">no da respuesta dentro del plazo </w:t>
      </w:r>
      <w:r w:rsidRPr="008F554D">
        <w:rPr>
          <w:sz w:val="18"/>
          <w:szCs w:val="18"/>
          <w:lang w:val="es-BO"/>
        </w:rPr>
        <w:t>referido</w:t>
      </w:r>
      <w:r w:rsidRPr="008F554D">
        <w:rPr>
          <w:rFonts w:cs="Arial"/>
          <w:spacing w:val="-3"/>
          <w:sz w:val="18"/>
          <w:szCs w:val="18"/>
          <w:lang w:val="es-BO"/>
        </w:rPr>
        <w:t xml:space="preserve"> precedentemente, se entenderá la aceptación tácita</w:t>
      </w:r>
      <w:r w:rsidRPr="008F554D">
        <w:rPr>
          <w:rFonts w:cs="Arial"/>
          <w:sz w:val="18"/>
          <w:szCs w:val="18"/>
          <w:lang w:val="es-BO"/>
        </w:rPr>
        <w:t xml:space="preserve"> de la existencia del impedimento</w:t>
      </w:r>
      <w:r w:rsidRPr="008F554D">
        <w:rPr>
          <w:rFonts w:cs="Arial"/>
          <w:spacing w:val="-3"/>
          <w:sz w:val="18"/>
          <w:szCs w:val="18"/>
          <w:lang w:val="es-BO"/>
        </w:rPr>
        <w:t xml:space="preserve">, considerando para el efecto el silencio administrativo positivo. En caso de aceptación expresa o tácita y según corresponda, se procederá a exonerar al </w:t>
      </w:r>
      <w:r w:rsidRPr="008F554D">
        <w:rPr>
          <w:rFonts w:cs="Arial"/>
          <w:b/>
          <w:spacing w:val="-3"/>
          <w:sz w:val="18"/>
          <w:szCs w:val="18"/>
          <w:lang w:val="es-BO"/>
        </w:rPr>
        <w:t xml:space="preserve">CONSULTOR </w:t>
      </w:r>
      <w:r w:rsidRPr="008F554D">
        <w:rPr>
          <w:rFonts w:cs="Arial"/>
          <w:spacing w:val="-3"/>
          <w:sz w:val="18"/>
          <w:szCs w:val="18"/>
          <w:lang w:val="es-BO"/>
        </w:rPr>
        <w:t>del pago de multas.</w:t>
      </w:r>
    </w:p>
    <w:p w14:paraId="7582D3C4" w14:textId="77777777" w:rsidR="00FB0ECB" w:rsidRPr="008F554D" w:rsidRDefault="00FB0ECB" w:rsidP="00497A0F">
      <w:pPr>
        <w:jc w:val="both"/>
        <w:rPr>
          <w:rFonts w:cs="Arial"/>
          <w:spacing w:val="-3"/>
          <w:sz w:val="18"/>
          <w:szCs w:val="18"/>
          <w:lang w:val="es-BO"/>
        </w:rPr>
      </w:pPr>
    </w:p>
    <w:p w14:paraId="37030293" w14:textId="77777777" w:rsidR="00FB0ECB" w:rsidRPr="008F554D" w:rsidRDefault="00FB0ECB" w:rsidP="00497A0F">
      <w:pPr>
        <w:jc w:val="both"/>
        <w:rPr>
          <w:lang w:val="es-BO"/>
        </w:rPr>
      </w:pPr>
      <w:r w:rsidRPr="008F554D">
        <w:rPr>
          <w:rFonts w:cs="Arial"/>
          <w:spacing w:val="-3"/>
          <w:sz w:val="18"/>
          <w:szCs w:val="18"/>
          <w:lang w:val="es-BO"/>
        </w:rPr>
        <w:t xml:space="preserve">El </w:t>
      </w:r>
      <w:r w:rsidRPr="008F554D">
        <w:rPr>
          <w:rFonts w:cs="Arial"/>
          <w:b/>
          <w:spacing w:val="-3"/>
          <w:sz w:val="18"/>
          <w:szCs w:val="18"/>
          <w:lang w:val="es-BO"/>
        </w:rPr>
        <w:t>CONSULTOR</w:t>
      </w:r>
      <w:r w:rsidRPr="008F554D">
        <w:rPr>
          <w:rFonts w:cs="Arial"/>
          <w:spacing w:val="-3"/>
          <w:sz w:val="18"/>
          <w:szCs w:val="18"/>
          <w:lang w:val="es-BO"/>
        </w:rPr>
        <w:t xml:space="preserve">, con la aceptación del impedimento emitida por la </w:t>
      </w:r>
      <w:r w:rsidRPr="008F554D">
        <w:rPr>
          <w:rFonts w:cs="Arial"/>
          <w:b/>
          <w:spacing w:val="-3"/>
          <w:sz w:val="18"/>
          <w:szCs w:val="18"/>
          <w:lang w:val="es-BO"/>
        </w:rPr>
        <w:t>CONTRAPARTE</w:t>
      </w:r>
      <w:r w:rsidRPr="008F554D">
        <w:rPr>
          <w:rFonts w:cs="Arial"/>
          <w:spacing w:val="-3"/>
          <w:sz w:val="18"/>
          <w:szCs w:val="18"/>
          <w:lang w:val="es-BO"/>
        </w:rPr>
        <w:t xml:space="preserve"> o por aceptación tácita, podrá solicitar a la </w:t>
      </w:r>
      <w:r w:rsidRPr="008F554D">
        <w:rPr>
          <w:rFonts w:cs="Arial"/>
          <w:b/>
          <w:spacing w:val="-3"/>
          <w:sz w:val="18"/>
          <w:szCs w:val="18"/>
          <w:lang w:val="es-BO"/>
        </w:rPr>
        <w:t>ENTIDAD</w:t>
      </w:r>
      <w:r w:rsidRPr="008F554D">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0986A031" w14:textId="77777777" w:rsidR="00FB0ECB" w:rsidRPr="008F554D" w:rsidRDefault="00FB0ECB" w:rsidP="00497A0F">
      <w:pPr>
        <w:jc w:val="both"/>
        <w:rPr>
          <w:sz w:val="18"/>
          <w:szCs w:val="18"/>
          <w:lang w:val="es-BO"/>
        </w:rPr>
      </w:pPr>
    </w:p>
    <w:p w14:paraId="0CBC22AA" w14:textId="77777777" w:rsidR="00FB0ECB" w:rsidRPr="008F554D" w:rsidRDefault="00FB0ECB" w:rsidP="00497A0F">
      <w:pPr>
        <w:jc w:val="both"/>
        <w:rPr>
          <w:sz w:val="18"/>
          <w:szCs w:val="18"/>
          <w:lang w:val="es-BO"/>
        </w:rPr>
      </w:pPr>
      <w:r w:rsidRPr="008F554D">
        <w:rPr>
          <w:sz w:val="18"/>
          <w:szCs w:val="18"/>
          <w:lang w:val="es-BO"/>
        </w:rPr>
        <w:t xml:space="preserve">La solicitud del </w:t>
      </w:r>
      <w:r w:rsidRPr="008F554D">
        <w:rPr>
          <w:b/>
          <w:sz w:val="18"/>
          <w:szCs w:val="18"/>
          <w:lang w:val="es-BO"/>
        </w:rPr>
        <w:t>CONSULTOR</w:t>
      </w:r>
      <w:r w:rsidRPr="008F554D">
        <w:rPr>
          <w:sz w:val="18"/>
          <w:szCs w:val="18"/>
          <w:lang w:val="es-BO"/>
        </w:rPr>
        <w:t xml:space="preserve">, para la calificación de los hechos de impedimento, como causas de fuerza mayor, caso fortuito u otras causas debidamente justificadas no serán consideradas como reclamos. </w:t>
      </w:r>
    </w:p>
    <w:p w14:paraId="288A8357" w14:textId="77777777" w:rsidR="00FB0ECB" w:rsidRPr="008F554D" w:rsidRDefault="00FB0ECB" w:rsidP="00497A0F">
      <w:pPr>
        <w:jc w:val="both"/>
        <w:rPr>
          <w:b/>
          <w:sz w:val="18"/>
          <w:szCs w:val="18"/>
          <w:lang w:val="es-BO"/>
        </w:rPr>
      </w:pPr>
    </w:p>
    <w:p w14:paraId="64DD6131" w14:textId="77777777" w:rsidR="00FB0ECB" w:rsidRPr="008F554D" w:rsidRDefault="00FB0ECB" w:rsidP="00497A0F">
      <w:pPr>
        <w:jc w:val="both"/>
        <w:rPr>
          <w:b/>
          <w:sz w:val="18"/>
          <w:szCs w:val="18"/>
          <w:lang w:val="es-BO"/>
        </w:rPr>
      </w:pPr>
      <w:r w:rsidRPr="008F554D">
        <w:rPr>
          <w:b/>
          <w:sz w:val="18"/>
          <w:szCs w:val="18"/>
          <w:lang w:val="es-BO"/>
        </w:rPr>
        <w:t>VIGÉSIMA TERCERA (TERMINACIÓN DEL CONTRATO)</w:t>
      </w:r>
      <w:r w:rsidRPr="008F554D">
        <w:rPr>
          <w:sz w:val="18"/>
          <w:szCs w:val="18"/>
          <w:lang w:val="es-BO"/>
        </w:rPr>
        <w:t xml:space="preserve"> El presente contrato concluirá por una de las siguientes causas: </w:t>
      </w:r>
    </w:p>
    <w:p w14:paraId="1BE684AC" w14:textId="77777777" w:rsidR="00FB0ECB" w:rsidRPr="008F554D" w:rsidRDefault="00FB0ECB" w:rsidP="00497A0F">
      <w:pPr>
        <w:ind w:left="425"/>
        <w:jc w:val="both"/>
        <w:rPr>
          <w:b/>
          <w:sz w:val="18"/>
          <w:szCs w:val="18"/>
          <w:lang w:val="es-BO"/>
        </w:rPr>
      </w:pPr>
    </w:p>
    <w:p w14:paraId="757C753A" w14:textId="77777777" w:rsidR="00FB0ECB" w:rsidRPr="008F554D" w:rsidRDefault="00FB0ECB" w:rsidP="00497A0F">
      <w:pPr>
        <w:numPr>
          <w:ilvl w:val="1"/>
          <w:numId w:val="53"/>
        </w:numPr>
        <w:jc w:val="both"/>
        <w:rPr>
          <w:b/>
          <w:sz w:val="18"/>
          <w:szCs w:val="18"/>
          <w:lang w:val="es-BO"/>
        </w:rPr>
      </w:pPr>
      <w:r w:rsidRPr="008F554D">
        <w:rPr>
          <w:b/>
          <w:sz w:val="18"/>
          <w:szCs w:val="18"/>
          <w:lang w:val="es-BO"/>
        </w:rPr>
        <w:t xml:space="preserve">Por Cumplimiento del Contrato </w:t>
      </w:r>
      <w:r w:rsidRPr="008F554D">
        <w:rPr>
          <w:sz w:val="18"/>
          <w:szCs w:val="18"/>
          <w:lang w:val="es-BO"/>
        </w:rPr>
        <w:t xml:space="preserve">Forma ordinaria de cumplimiento, donde la </w:t>
      </w:r>
      <w:r w:rsidRPr="008F554D">
        <w:rPr>
          <w:b/>
          <w:sz w:val="18"/>
          <w:szCs w:val="18"/>
          <w:lang w:val="es-BO"/>
        </w:rPr>
        <w:t>ENTIDAD</w:t>
      </w:r>
      <w:r w:rsidRPr="008F554D">
        <w:rPr>
          <w:sz w:val="18"/>
          <w:szCs w:val="18"/>
          <w:lang w:val="es-BO"/>
        </w:rPr>
        <w:t xml:space="preserve"> como el </w:t>
      </w:r>
      <w:r w:rsidRPr="008F554D">
        <w:rPr>
          <w:b/>
          <w:sz w:val="18"/>
          <w:szCs w:val="18"/>
          <w:lang w:val="es-BO"/>
        </w:rPr>
        <w:t>CONSULTOR</w:t>
      </w:r>
      <w:r w:rsidRPr="008F554D">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554D">
        <w:rPr>
          <w:b/>
          <w:sz w:val="18"/>
          <w:szCs w:val="18"/>
          <w:lang w:val="es-BO"/>
        </w:rPr>
        <w:t>ENTIDAD.</w:t>
      </w:r>
    </w:p>
    <w:p w14:paraId="42AA1B7F" w14:textId="77777777" w:rsidR="00FB0ECB" w:rsidRPr="008F554D" w:rsidRDefault="00FB0ECB" w:rsidP="00497A0F">
      <w:pPr>
        <w:ind w:left="720"/>
        <w:jc w:val="both"/>
        <w:rPr>
          <w:b/>
          <w:sz w:val="18"/>
          <w:szCs w:val="18"/>
          <w:lang w:val="es-BO"/>
        </w:rPr>
      </w:pPr>
    </w:p>
    <w:p w14:paraId="12EDA07F" w14:textId="77777777" w:rsidR="00FB0ECB" w:rsidRPr="008F554D" w:rsidRDefault="00FB0ECB" w:rsidP="00497A0F">
      <w:pPr>
        <w:numPr>
          <w:ilvl w:val="1"/>
          <w:numId w:val="53"/>
        </w:numPr>
        <w:jc w:val="both"/>
        <w:rPr>
          <w:sz w:val="18"/>
          <w:szCs w:val="18"/>
          <w:lang w:val="es-BO"/>
        </w:rPr>
      </w:pPr>
      <w:r w:rsidRPr="008F554D">
        <w:rPr>
          <w:b/>
          <w:sz w:val="18"/>
          <w:szCs w:val="18"/>
          <w:lang w:val="es-BO"/>
        </w:rPr>
        <w:t xml:space="preserve">Por Resolución del Contrato </w:t>
      </w:r>
      <w:r w:rsidRPr="008F554D">
        <w:rPr>
          <w:sz w:val="18"/>
          <w:szCs w:val="18"/>
          <w:lang w:val="es-BO"/>
        </w:rPr>
        <w:t>Es la forma extraordinaria de terminación del contrato que procederá únicamente por las siguientes causales:</w:t>
      </w:r>
    </w:p>
    <w:p w14:paraId="4132D4F2" w14:textId="77777777" w:rsidR="00FB0ECB" w:rsidRPr="008F554D" w:rsidRDefault="00FB0ECB" w:rsidP="00497A0F">
      <w:pPr>
        <w:pStyle w:val="Prrafodelista"/>
        <w:rPr>
          <w:b/>
          <w:sz w:val="18"/>
          <w:szCs w:val="18"/>
          <w:lang w:val="es-BO"/>
        </w:rPr>
      </w:pPr>
    </w:p>
    <w:p w14:paraId="56201337" w14:textId="77777777" w:rsidR="00FB0ECB" w:rsidRPr="008F554D" w:rsidRDefault="00FB0ECB" w:rsidP="00497A0F">
      <w:pPr>
        <w:numPr>
          <w:ilvl w:val="2"/>
          <w:numId w:val="53"/>
        </w:numPr>
        <w:ind w:left="1276" w:hanging="850"/>
        <w:jc w:val="both"/>
        <w:rPr>
          <w:sz w:val="18"/>
          <w:szCs w:val="18"/>
          <w:lang w:val="es-BO"/>
        </w:rPr>
      </w:pPr>
      <w:r w:rsidRPr="008F554D">
        <w:rPr>
          <w:b/>
          <w:sz w:val="18"/>
          <w:szCs w:val="18"/>
          <w:lang w:val="es-BO"/>
        </w:rPr>
        <w:t>Resolución a requerimiento de la ENTIDAD, por causales atribuibles al CONSULTOR</w:t>
      </w:r>
      <w:r w:rsidRPr="008F554D">
        <w:rPr>
          <w:sz w:val="18"/>
          <w:szCs w:val="18"/>
          <w:lang w:val="es-BO"/>
        </w:rPr>
        <w:t>:</w:t>
      </w:r>
    </w:p>
    <w:p w14:paraId="278E13E0" w14:textId="77777777" w:rsidR="00FB0ECB" w:rsidRPr="008F554D" w:rsidRDefault="00FB0ECB" w:rsidP="00497A0F">
      <w:pPr>
        <w:ind w:left="1430"/>
        <w:jc w:val="both"/>
        <w:rPr>
          <w:sz w:val="18"/>
          <w:szCs w:val="18"/>
          <w:lang w:val="es-BO"/>
        </w:rPr>
      </w:pPr>
    </w:p>
    <w:p w14:paraId="109D4BA0"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lastRenderedPageBreak/>
        <w:t xml:space="preserve">Por disolución del </w:t>
      </w:r>
      <w:r w:rsidRPr="008F554D">
        <w:rPr>
          <w:b/>
          <w:sz w:val="18"/>
          <w:szCs w:val="18"/>
          <w:lang w:val="es-BO"/>
        </w:rPr>
        <w:t>CONSULTOR</w:t>
      </w:r>
      <w:r w:rsidRPr="008F554D">
        <w:rPr>
          <w:sz w:val="18"/>
          <w:szCs w:val="18"/>
          <w:lang w:val="es-BO"/>
        </w:rPr>
        <w:t>.</w:t>
      </w:r>
    </w:p>
    <w:p w14:paraId="7D6AE508"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quiebra declarada del </w:t>
      </w:r>
      <w:r w:rsidRPr="008F554D">
        <w:rPr>
          <w:b/>
          <w:sz w:val="18"/>
          <w:szCs w:val="18"/>
          <w:lang w:val="es-BO"/>
        </w:rPr>
        <w:t>CONSULTOR.</w:t>
      </w:r>
      <w:r w:rsidRPr="008F554D">
        <w:rPr>
          <w:sz w:val="18"/>
          <w:szCs w:val="18"/>
          <w:lang w:val="es-BO"/>
        </w:rPr>
        <w:t xml:space="preserve"> </w:t>
      </w:r>
    </w:p>
    <w:p w14:paraId="08E14EAF" w14:textId="77777777" w:rsidR="00FB0ECB" w:rsidRPr="008F554D" w:rsidRDefault="00FB0ECB" w:rsidP="00497A0F">
      <w:pPr>
        <w:numPr>
          <w:ilvl w:val="0"/>
          <w:numId w:val="46"/>
        </w:numPr>
        <w:tabs>
          <w:tab w:val="clear" w:pos="2126"/>
          <w:tab w:val="num" w:pos="1620"/>
        </w:tabs>
        <w:ind w:left="1620" w:hanging="360"/>
        <w:jc w:val="both"/>
        <w:rPr>
          <w:b/>
          <w:sz w:val="18"/>
          <w:szCs w:val="18"/>
          <w:lang w:val="es-BO"/>
        </w:rPr>
      </w:pPr>
      <w:r w:rsidRPr="008F554D">
        <w:rPr>
          <w:sz w:val="18"/>
          <w:szCs w:val="18"/>
          <w:lang w:val="es-BO"/>
        </w:rPr>
        <w:t xml:space="preserve">Por suspensión del servicio sin justificación, por __________ </w:t>
      </w:r>
      <w:r w:rsidRPr="008F554D">
        <w:rPr>
          <w:b/>
          <w:i/>
          <w:sz w:val="18"/>
          <w:szCs w:val="18"/>
          <w:lang w:val="es-BO"/>
        </w:rPr>
        <w:t>(registrar el número de días en función del plazo total del servicio que se presta)</w:t>
      </w:r>
      <w:r w:rsidRPr="008F554D">
        <w:rPr>
          <w:sz w:val="18"/>
          <w:szCs w:val="18"/>
          <w:lang w:val="es-BO"/>
        </w:rPr>
        <w:t xml:space="preserve"> días calendario continuos, sin autorización escrita de </w:t>
      </w:r>
      <w:r w:rsidR="008B0873" w:rsidRPr="008F554D">
        <w:rPr>
          <w:sz w:val="18"/>
          <w:szCs w:val="18"/>
          <w:lang w:val="es-BO"/>
        </w:rPr>
        <w:t xml:space="preserve">la </w:t>
      </w:r>
      <w:r w:rsidRPr="008F554D">
        <w:rPr>
          <w:b/>
          <w:sz w:val="18"/>
          <w:szCs w:val="18"/>
          <w:lang w:val="es-BO"/>
        </w:rPr>
        <w:t>CONTRAPARTE.</w:t>
      </w:r>
    </w:p>
    <w:p w14:paraId="46943CE8"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incumplimiento en la iniciación del servicio, si emitida la Orden de Proceder demora más de quince (15) días calendario en movilizarse. </w:t>
      </w:r>
      <w:r w:rsidRPr="008F554D">
        <w:rPr>
          <w:b/>
          <w:i/>
          <w:sz w:val="18"/>
          <w:szCs w:val="18"/>
          <w:lang w:val="es-BO"/>
        </w:rPr>
        <w:t>(en caso de servicio de corta duración, este plazo puede ser reducido).</w:t>
      </w:r>
    </w:p>
    <w:p w14:paraId="3FF16600"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Por incumplimiento en la movilización al servicio, del personal y equipo ofertados, de acuerdo a</w:t>
      </w:r>
      <w:r w:rsidR="008B0873" w:rsidRPr="008F554D">
        <w:rPr>
          <w:sz w:val="18"/>
          <w:szCs w:val="18"/>
          <w:lang w:val="es-BO"/>
        </w:rPr>
        <w:t>l</w:t>
      </w:r>
      <w:r w:rsidRPr="008F554D">
        <w:rPr>
          <w:sz w:val="18"/>
          <w:szCs w:val="18"/>
          <w:lang w:val="es-BO"/>
        </w:rPr>
        <w:t xml:space="preserve"> Cronograma.</w:t>
      </w:r>
    </w:p>
    <w:p w14:paraId="2AE2E00C"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incumplimiento injustificado del programa de prestación de servicios sin que </w:t>
      </w:r>
      <w:r w:rsidRPr="008F554D">
        <w:rPr>
          <w:b/>
          <w:sz w:val="18"/>
          <w:szCs w:val="18"/>
          <w:lang w:val="es-BO"/>
        </w:rPr>
        <w:t>EL CONSULTOR</w:t>
      </w:r>
      <w:r w:rsidRPr="008F554D">
        <w:rPr>
          <w:sz w:val="18"/>
          <w:szCs w:val="18"/>
          <w:lang w:val="es-BO"/>
        </w:rPr>
        <w:t xml:space="preserve"> adopte medidas necesarias y oportunas para recuperar su demora y asegurar la conclusión del servicio dentro del plazo vigente.</w:t>
      </w:r>
    </w:p>
    <w:p w14:paraId="5CBA023A"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negligencia reiterada (3 veces) en el cumplimiento de los Términos de Referencia, u otras especificaciones, o instrucciones escritas de </w:t>
      </w:r>
      <w:r w:rsidR="008B0873" w:rsidRPr="008F554D">
        <w:rPr>
          <w:sz w:val="18"/>
          <w:szCs w:val="18"/>
          <w:lang w:val="es-BO"/>
        </w:rPr>
        <w:t xml:space="preserve">la </w:t>
      </w:r>
      <w:r w:rsidRPr="008F554D">
        <w:rPr>
          <w:b/>
          <w:sz w:val="18"/>
          <w:szCs w:val="18"/>
          <w:lang w:val="es-BO"/>
        </w:rPr>
        <w:t>CONTRAPARTE.</w:t>
      </w:r>
    </w:p>
    <w:p w14:paraId="66F44B0D"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Cuando el monto de la multa por atraso en la prestación del servicio alcance el diez por ciento (10%) del monto total del contrato, decisión optativa, o veinte por ciento (20%), de forma obligatoria.</w:t>
      </w:r>
    </w:p>
    <w:p w14:paraId="44F025B6" w14:textId="77777777" w:rsidR="00FB0ECB" w:rsidRPr="008F554D" w:rsidRDefault="00FB0ECB" w:rsidP="00497A0F">
      <w:pPr>
        <w:ind w:left="1260"/>
        <w:jc w:val="both"/>
        <w:rPr>
          <w:sz w:val="18"/>
          <w:szCs w:val="18"/>
          <w:lang w:val="es-BO"/>
        </w:rPr>
      </w:pPr>
    </w:p>
    <w:p w14:paraId="4BE397D9" w14:textId="77777777" w:rsidR="00FB0ECB" w:rsidRPr="008F554D" w:rsidRDefault="00FB0ECB" w:rsidP="00497A0F">
      <w:pPr>
        <w:numPr>
          <w:ilvl w:val="2"/>
          <w:numId w:val="53"/>
        </w:numPr>
        <w:ind w:left="1418" w:hanging="992"/>
        <w:jc w:val="both"/>
        <w:rPr>
          <w:sz w:val="18"/>
          <w:szCs w:val="18"/>
          <w:lang w:val="es-BO"/>
        </w:rPr>
      </w:pPr>
      <w:r w:rsidRPr="008F554D">
        <w:rPr>
          <w:b/>
          <w:sz w:val="18"/>
          <w:szCs w:val="18"/>
          <w:lang w:val="es-BO"/>
        </w:rPr>
        <w:t xml:space="preserve">Resolución a requerimiento del CONSULTOR por causales atribuibles a </w:t>
      </w:r>
      <w:r w:rsidR="008B0873" w:rsidRPr="008F554D">
        <w:rPr>
          <w:b/>
          <w:sz w:val="18"/>
          <w:szCs w:val="18"/>
          <w:lang w:val="es-BO"/>
        </w:rPr>
        <w:t>la</w:t>
      </w:r>
      <w:r w:rsidR="008B0873" w:rsidRPr="008F554D">
        <w:rPr>
          <w:sz w:val="18"/>
          <w:szCs w:val="18"/>
          <w:lang w:val="es-BO"/>
        </w:rPr>
        <w:t xml:space="preserve"> </w:t>
      </w:r>
      <w:r w:rsidR="008B0873" w:rsidRPr="008F554D">
        <w:rPr>
          <w:b/>
          <w:sz w:val="18"/>
          <w:szCs w:val="18"/>
          <w:lang w:val="es-BO"/>
        </w:rPr>
        <w:t xml:space="preserve"> </w:t>
      </w:r>
      <w:r w:rsidRPr="008F554D">
        <w:rPr>
          <w:b/>
          <w:sz w:val="18"/>
          <w:szCs w:val="18"/>
          <w:lang w:val="es-BO"/>
        </w:rPr>
        <w:t>ENTIDAD</w:t>
      </w:r>
      <w:r w:rsidRPr="008F554D">
        <w:rPr>
          <w:sz w:val="18"/>
          <w:szCs w:val="18"/>
          <w:lang w:val="es-BO"/>
        </w:rPr>
        <w:t>:</w:t>
      </w:r>
    </w:p>
    <w:p w14:paraId="75454CC6" w14:textId="77777777" w:rsidR="00FB0ECB" w:rsidRPr="008F554D" w:rsidRDefault="00FB0ECB" w:rsidP="00497A0F">
      <w:pPr>
        <w:ind w:left="567"/>
        <w:jc w:val="both"/>
        <w:rPr>
          <w:sz w:val="18"/>
          <w:szCs w:val="18"/>
          <w:lang w:val="es-BO"/>
        </w:rPr>
      </w:pPr>
    </w:p>
    <w:p w14:paraId="7E9F4C2D" w14:textId="77777777" w:rsidR="00FB0ECB" w:rsidRPr="008F554D" w:rsidRDefault="00FB0ECB" w:rsidP="00497A0F">
      <w:pPr>
        <w:numPr>
          <w:ilvl w:val="0"/>
          <w:numId w:val="47"/>
        </w:numPr>
        <w:tabs>
          <w:tab w:val="clear" w:pos="1587"/>
          <w:tab w:val="num" w:pos="1620"/>
        </w:tabs>
        <w:ind w:left="1620" w:hanging="360"/>
        <w:jc w:val="both"/>
        <w:rPr>
          <w:sz w:val="18"/>
          <w:szCs w:val="18"/>
          <w:lang w:val="es-BO"/>
        </w:rPr>
      </w:pPr>
      <w:r w:rsidRPr="008F554D">
        <w:rPr>
          <w:sz w:val="18"/>
          <w:szCs w:val="18"/>
          <w:lang w:val="es-BO"/>
        </w:rPr>
        <w:t xml:space="preserve">Por instrucciones injustificadas emanadas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o emanadas de la </w:t>
      </w:r>
      <w:r w:rsidRPr="008F554D">
        <w:rPr>
          <w:b/>
          <w:bCs/>
          <w:sz w:val="18"/>
          <w:szCs w:val="18"/>
          <w:lang w:val="es-BO"/>
        </w:rPr>
        <w:t>CONTRAPARTE</w:t>
      </w:r>
      <w:r w:rsidRPr="008F554D">
        <w:rPr>
          <w:sz w:val="18"/>
          <w:szCs w:val="18"/>
          <w:lang w:val="es-BO"/>
        </w:rPr>
        <w:t xml:space="preserve">, con conocimiento de la </w:t>
      </w:r>
      <w:r w:rsidRPr="008F554D">
        <w:rPr>
          <w:b/>
          <w:sz w:val="18"/>
          <w:szCs w:val="18"/>
          <w:lang w:val="es-BO"/>
        </w:rPr>
        <w:t>ENTIDAD</w:t>
      </w:r>
      <w:r w:rsidRPr="008F554D">
        <w:rPr>
          <w:sz w:val="18"/>
          <w:szCs w:val="18"/>
          <w:lang w:val="es-BO"/>
        </w:rPr>
        <w:t>, para la suspensión de la prestación del servicio por más de treinta (30) días calendario.</w:t>
      </w:r>
    </w:p>
    <w:p w14:paraId="403A4B1D" w14:textId="77777777" w:rsidR="00FB0ECB" w:rsidRPr="008F554D" w:rsidRDefault="00FB0ECB" w:rsidP="00497A0F">
      <w:pPr>
        <w:numPr>
          <w:ilvl w:val="0"/>
          <w:numId w:val="47"/>
        </w:numPr>
        <w:tabs>
          <w:tab w:val="clear" w:pos="1587"/>
          <w:tab w:val="num" w:pos="1620"/>
        </w:tabs>
        <w:ind w:left="1620" w:hanging="360"/>
        <w:jc w:val="both"/>
        <w:rPr>
          <w:sz w:val="18"/>
          <w:szCs w:val="18"/>
          <w:lang w:val="es-BO"/>
        </w:rPr>
      </w:pPr>
      <w:r w:rsidRPr="008F554D">
        <w:rPr>
          <w:sz w:val="18"/>
          <w:szCs w:val="18"/>
          <w:lang w:val="es-BO"/>
        </w:rPr>
        <w:t xml:space="preserve">Si apartándose de los términos del contrato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a través de la </w:t>
      </w:r>
      <w:r w:rsidRPr="008F554D">
        <w:rPr>
          <w:b/>
          <w:bCs/>
          <w:sz w:val="18"/>
          <w:szCs w:val="18"/>
          <w:lang w:val="es-BO"/>
        </w:rPr>
        <w:t>CONTRAPARTE</w:t>
      </w:r>
      <w:r w:rsidRPr="008F554D">
        <w:rPr>
          <w:sz w:val="18"/>
          <w:szCs w:val="18"/>
          <w:lang w:val="es-BO"/>
        </w:rPr>
        <w:t>, pretende efectuar aumento o disminución en el servicio sin emisión del necesario Contrato Modificatorio.</w:t>
      </w:r>
    </w:p>
    <w:p w14:paraId="17607F9D" w14:textId="77777777" w:rsidR="00FB0ECB" w:rsidRPr="008F554D" w:rsidRDefault="00FB0ECB" w:rsidP="00497A0F">
      <w:pPr>
        <w:numPr>
          <w:ilvl w:val="0"/>
          <w:numId w:val="47"/>
        </w:numPr>
        <w:tabs>
          <w:tab w:val="clear" w:pos="1587"/>
          <w:tab w:val="num" w:pos="1620"/>
        </w:tabs>
        <w:ind w:left="1620" w:hanging="360"/>
        <w:jc w:val="both"/>
        <w:rPr>
          <w:sz w:val="18"/>
          <w:szCs w:val="18"/>
          <w:lang w:val="es-BO"/>
        </w:rPr>
      </w:pPr>
      <w:r w:rsidRPr="008F554D">
        <w:rPr>
          <w:sz w:val="18"/>
          <w:szCs w:val="18"/>
          <w:lang w:val="es-BO"/>
        </w:rPr>
        <w:t xml:space="preserve">Por incumplimiento injustificado en el pago de un certificado de pago aprobado por la </w:t>
      </w:r>
      <w:r w:rsidRPr="008F554D">
        <w:rPr>
          <w:b/>
          <w:bCs/>
          <w:sz w:val="18"/>
          <w:szCs w:val="18"/>
          <w:lang w:val="es-BO"/>
        </w:rPr>
        <w:t>CONTRAPARTE</w:t>
      </w:r>
      <w:r w:rsidRPr="008F554D">
        <w:rPr>
          <w:sz w:val="18"/>
          <w:szCs w:val="18"/>
          <w:lang w:val="es-BO"/>
        </w:rPr>
        <w:t xml:space="preserve">, por más de sesenta (60) días calendario computados a partir de su fecha de aprobación.  </w:t>
      </w:r>
    </w:p>
    <w:p w14:paraId="6C0C68F9" w14:textId="77777777" w:rsidR="00FB0ECB" w:rsidRPr="008F554D" w:rsidRDefault="00FB0ECB" w:rsidP="00497A0F">
      <w:pPr>
        <w:ind w:left="567"/>
        <w:jc w:val="both"/>
        <w:rPr>
          <w:sz w:val="18"/>
          <w:szCs w:val="18"/>
          <w:lang w:val="es-BO"/>
        </w:rPr>
      </w:pPr>
    </w:p>
    <w:p w14:paraId="3324087A" w14:textId="77777777" w:rsidR="00FB0ECB" w:rsidRPr="008F554D" w:rsidRDefault="00FB0ECB" w:rsidP="00497A0F">
      <w:pPr>
        <w:numPr>
          <w:ilvl w:val="2"/>
          <w:numId w:val="53"/>
        </w:numPr>
        <w:ind w:left="1418" w:hanging="862"/>
        <w:jc w:val="both"/>
        <w:rPr>
          <w:sz w:val="18"/>
          <w:szCs w:val="18"/>
          <w:lang w:val="es-BO"/>
        </w:rPr>
      </w:pPr>
      <w:r w:rsidRPr="008F554D">
        <w:rPr>
          <w:b/>
          <w:sz w:val="18"/>
          <w:szCs w:val="18"/>
          <w:lang w:val="es-BO"/>
        </w:rPr>
        <w:t>Reglas aplicables a la Resolución:</w:t>
      </w:r>
      <w:r w:rsidRPr="008F554D">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14:paraId="0865F914" w14:textId="77777777" w:rsidR="00FB0ECB" w:rsidRPr="008F554D" w:rsidRDefault="00FB0ECB" w:rsidP="00497A0F">
      <w:pPr>
        <w:ind w:left="1418"/>
        <w:jc w:val="both"/>
        <w:rPr>
          <w:rFonts w:cs="Arial"/>
          <w:sz w:val="18"/>
          <w:szCs w:val="18"/>
          <w:lang w:val="es-BO"/>
        </w:rPr>
      </w:pPr>
    </w:p>
    <w:p w14:paraId="4B11360D" w14:textId="77777777" w:rsidR="00FB0ECB" w:rsidRPr="008F554D" w:rsidRDefault="00FB0ECB" w:rsidP="00497A0F">
      <w:pPr>
        <w:ind w:left="1418"/>
        <w:jc w:val="both"/>
        <w:rPr>
          <w:sz w:val="18"/>
          <w:szCs w:val="18"/>
          <w:lang w:val="es-BO"/>
        </w:rPr>
      </w:pPr>
      <w:r w:rsidRPr="008F554D">
        <w:rPr>
          <w:sz w:val="18"/>
          <w:szCs w:val="18"/>
          <w:lang w:val="es-BO"/>
        </w:rPr>
        <w:t xml:space="preserve">Para procesar la Resolución del Contrato por cualquiera de las causales señaladas, la </w:t>
      </w:r>
      <w:r w:rsidRPr="008F554D">
        <w:rPr>
          <w:b/>
          <w:sz w:val="18"/>
          <w:szCs w:val="18"/>
          <w:lang w:val="es-BO"/>
        </w:rPr>
        <w:t>ENTIDAD</w:t>
      </w:r>
      <w:r w:rsidRPr="008F554D">
        <w:rPr>
          <w:sz w:val="18"/>
          <w:szCs w:val="18"/>
          <w:lang w:val="es-BO"/>
        </w:rPr>
        <w:t xml:space="preserve"> o el </w:t>
      </w:r>
      <w:r w:rsidRPr="008F554D">
        <w:rPr>
          <w:b/>
          <w:sz w:val="18"/>
          <w:szCs w:val="18"/>
          <w:lang w:val="es-BO"/>
        </w:rPr>
        <w:t xml:space="preserve">CONSULTOR, </w:t>
      </w:r>
      <w:r w:rsidRPr="008F554D">
        <w:rPr>
          <w:sz w:val="18"/>
          <w:szCs w:val="18"/>
          <w:lang w:val="es-BO"/>
        </w:rPr>
        <w:t>según corresponda, dará aviso escrito mediante carta notariada, a la otra parte, de su intención de resolver el Contrato, estableciendo claramente la causal que se aduce.</w:t>
      </w:r>
    </w:p>
    <w:p w14:paraId="6E537CFE" w14:textId="77777777" w:rsidR="00FB0ECB" w:rsidRPr="008F554D" w:rsidRDefault="00FB0ECB" w:rsidP="00497A0F">
      <w:pPr>
        <w:ind w:left="540"/>
        <w:jc w:val="both"/>
        <w:rPr>
          <w:sz w:val="18"/>
          <w:szCs w:val="18"/>
          <w:lang w:val="es-BO"/>
        </w:rPr>
      </w:pPr>
    </w:p>
    <w:p w14:paraId="13EF082C" w14:textId="77777777" w:rsidR="00FB0ECB" w:rsidRPr="008F554D" w:rsidRDefault="00FB0ECB" w:rsidP="00497A0F">
      <w:pPr>
        <w:ind w:left="1380"/>
        <w:jc w:val="both"/>
        <w:rPr>
          <w:sz w:val="18"/>
          <w:szCs w:val="18"/>
          <w:lang w:val="es-BO"/>
        </w:rPr>
      </w:pPr>
      <w:r w:rsidRPr="008F554D">
        <w:rPr>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5419490A" w14:textId="77777777" w:rsidR="00FB0ECB" w:rsidRPr="008F554D" w:rsidRDefault="00FB0ECB" w:rsidP="00497A0F">
      <w:pPr>
        <w:ind w:left="1380"/>
        <w:jc w:val="both"/>
        <w:rPr>
          <w:sz w:val="18"/>
          <w:szCs w:val="18"/>
          <w:lang w:val="es-BO"/>
        </w:rPr>
      </w:pPr>
    </w:p>
    <w:p w14:paraId="6913E24A" w14:textId="77777777" w:rsidR="00FB0ECB" w:rsidRPr="008F554D" w:rsidRDefault="00FB0ECB" w:rsidP="00497A0F">
      <w:pPr>
        <w:ind w:left="1400"/>
        <w:jc w:val="both"/>
        <w:rPr>
          <w:sz w:val="18"/>
          <w:szCs w:val="18"/>
          <w:lang w:val="es-BO"/>
        </w:rPr>
      </w:pPr>
      <w:r w:rsidRPr="008F554D">
        <w:rPr>
          <w:sz w:val="18"/>
          <w:szCs w:val="18"/>
          <w:lang w:val="es-BO"/>
        </w:rPr>
        <w:t xml:space="preserve">Caso contrario, si al vencimiento del término de los diez (10) días hábiles no existiese ninguna respuesta, el proceso de resolución continuará, a cuyo fin la </w:t>
      </w:r>
      <w:r w:rsidRPr="008F554D">
        <w:rPr>
          <w:b/>
          <w:sz w:val="18"/>
          <w:szCs w:val="18"/>
          <w:lang w:val="es-BO"/>
        </w:rPr>
        <w:t>ENTIDAD</w:t>
      </w:r>
      <w:r w:rsidRPr="008F554D">
        <w:rPr>
          <w:sz w:val="18"/>
          <w:szCs w:val="18"/>
          <w:lang w:val="es-BO"/>
        </w:rPr>
        <w:t xml:space="preserve"> o el </w:t>
      </w:r>
      <w:r w:rsidRPr="008F554D">
        <w:rPr>
          <w:b/>
          <w:sz w:val="18"/>
          <w:szCs w:val="18"/>
          <w:lang w:val="es-BO"/>
        </w:rPr>
        <w:t>CONSULTOR</w:t>
      </w:r>
      <w:r w:rsidRPr="008F554D">
        <w:rPr>
          <w:sz w:val="18"/>
          <w:szCs w:val="18"/>
          <w:lang w:val="es-BO"/>
        </w:rPr>
        <w:t>, según quien haya requerido la resolución del contrato, notificará mediante carta notariada a la otra parte, que la resolución del contrato se ha hecho efectiva.</w:t>
      </w:r>
    </w:p>
    <w:p w14:paraId="3ADD3309" w14:textId="77777777" w:rsidR="00FB0ECB" w:rsidRPr="008F554D" w:rsidRDefault="00FB0ECB" w:rsidP="00497A0F">
      <w:pPr>
        <w:tabs>
          <w:tab w:val="left" w:pos="1896"/>
        </w:tabs>
        <w:ind w:left="1400"/>
        <w:jc w:val="both"/>
        <w:rPr>
          <w:sz w:val="18"/>
          <w:szCs w:val="18"/>
          <w:lang w:val="es-BO"/>
        </w:rPr>
      </w:pPr>
      <w:r w:rsidRPr="008F554D">
        <w:rPr>
          <w:sz w:val="18"/>
          <w:szCs w:val="18"/>
          <w:lang w:val="es-BO"/>
        </w:rPr>
        <w:tab/>
      </w:r>
    </w:p>
    <w:p w14:paraId="52FBA74D" w14:textId="77777777" w:rsidR="00FB0ECB" w:rsidRPr="008F554D" w:rsidRDefault="00FB0ECB" w:rsidP="00497A0F">
      <w:pPr>
        <w:ind w:left="1400"/>
        <w:jc w:val="both"/>
        <w:rPr>
          <w:sz w:val="18"/>
          <w:szCs w:val="18"/>
          <w:lang w:val="es-BO"/>
        </w:rPr>
      </w:pPr>
      <w:r w:rsidRPr="008F554D">
        <w:rPr>
          <w:sz w:val="18"/>
          <w:szCs w:val="18"/>
          <w:lang w:val="es-BO"/>
        </w:rPr>
        <w:t xml:space="preserve">Esta carta notariada dará lugar a que cuando la resolución sea por causales atribuibles al </w:t>
      </w:r>
      <w:r w:rsidRPr="008F554D">
        <w:rPr>
          <w:b/>
          <w:sz w:val="18"/>
          <w:szCs w:val="18"/>
          <w:lang w:val="es-BO"/>
        </w:rPr>
        <w:t>CONSULTOR</w:t>
      </w:r>
      <w:r w:rsidRPr="008F554D">
        <w:rPr>
          <w:sz w:val="18"/>
          <w:szCs w:val="18"/>
          <w:lang w:val="es-BO"/>
        </w:rPr>
        <w:t xml:space="preserve">, se consolide a favor de la </w:t>
      </w:r>
      <w:r w:rsidRPr="008F554D">
        <w:rPr>
          <w:b/>
          <w:sz w:val="18"/>
          <w:szCs w:val="18"/>
          <w:lang w:val="es-BO"/>
        </w:rPr>
        <w:t>ENTIDAD</w:t>
      </w:r>
      <w:r w:rsidRPr="008F554D">
        <w:rPr>
          <w:rFonts w:cs="Arial"/>
          <w:b/>
          <w:i/>
          <w:sz w:val="18"/>
          <w:szCs w:val="18"/>
          <w:lang w:val="es-BO"/>
        </w:rPr>
        <w:t xml:space="preserve"> _________(establecer según corresponda la Garantía de Cumplimiento </w:t>
      </w:r>
      <w:r w:rsidRPr="008F554D">
        <w:rPr>
          <w:rFonts w:cs="Arial"/>
          <w:b/>
          <w:i/>
          <w:sz w:val="18"/>
          <w:szCs w:val="18"/>
          <w:lang w:val="es-BO"/>
        </w:rPr>
        <w:lastRenderedPageBreak/>
        <w:t xml:space="preserve">de </w:t>
      </w:r>
      <w:r w:rsidRPr="008F554D">
        <w:rPr>
          <w:rFonts w:cs="Arial"/>
          <w:b/>
          <w:bCs/>
          <w:i/>
          <w:sz w:val="18"/>
          <w:szCs w:val="18"/>
          <w:lang w:val="es-BO"/>
        </w:rPr>
        <w:t xml:space="preserve">Contrato </w:t>
      </w:r>
      <w:r w:rsidRPr="008F554D">
        <w:rPr>
          <w:rFonts w:cs="Arial"/>
          <w:b/>
          <w:i/>
          <w:sz w:val="18"/>
          <w:szCs w:val="18"/>
          <w:lang w:val="es-BO"/>
        </w:rPr>
        <w:t>o las retenciones por este concepto)</w:t>
      </w:r>
      <w:r w:rsidRPr="008F554D">
        <w:rPr>
          <w:sz w:val="18"/>
          <w:szCs w:val="18"/>
          <w:lang w:val="es-BO"/>
        </w:rPr>
        <w:t xml:space="preserve">,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14:paraId="1B4E164F" w14:textId="77777777" w:rsidR="00FB0ECB" w:rsidRPr="008F554D" w:rsidRDefault="00FB0ECB" w:rsidP="00497A0F">
      <w:pPr>
        <w:ind w:left="1400"/>
        <w:jc w:val="both"/>
        <w:rPr>
          <w:sz w:val="18"/>
          <w:szCs w:val="18"/>
          <w:lang w:val="es-BO"/>
        </w:rPr>
      </w:pPr>
    </w:p>
    <w:p w14:paraId="1DBA864E" w14:textId="77777777" w:rsidR="00FB0ECB" w:rsidRPr="008F554D" w:rsidRDefault="00FB0ECB" w:rsidP="00497A0F">
      <w:pPr>
        <w:ind w:left="1400"/>
        <w:jc w:val="both"/>
        <w:rPr>
          <w:sz w:val="18"/>
          <w:szCs w:val="18"/>
          <w:lang w:val="es-BO"/>
        </w:rPr>
      </w:pPr>
      <w:r w:rsidRPr="008F554D">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bCs/>
          <w:sz w:val="18"/>
          <w:szCs w:val="18"/>
          <w:lang w:val="es-BO"/>
        </w:rPr>
        <w:t>.</w:t>
      </w:r>
    </w:p>
    <w:p w14:paraId="17BF1B41" w14:textId="77777777" w:rsidR="00FB0ECB" w:rsidRPr="008F554D" w:rsidRDefault="00FB0ECB" w:rsidP="00497A0F">
      <w:pPr>
        <w:ind w:left="1400"/>
        <w:jc w:val="both"/>
        <w:rPr>
          <w:sz w:val="18"/>
          <w:szCs w:val="18"/>
          <w:lang w:val="es-BO"/>
        </w:rPr>
      </w:pPr>
    </w:p>
    <w:p w14:paraId="198559F1" w14:textId="77777777" w:rsidR="00FB0ECB" w:rsidRPr="008F554D" w:rsidRDefault="00FB0ECB" w:rsidP="00497A0F">
      <w:pPr>
        <w:ind w:left="1400"/>
        <w:jc w:val="both"/>
        <w:rPr>
          <w:sz w:val="18"/>
          <w:szCs w:val="18"/>
          <w:lang w:val="es-BO"/>
        </w:rPr>
      </w:pPr>
      <w:r w:rsidRPr="008F554D">
        <w:rPr>
          <w:sz w:val="18"/>
          <w:szCs w:val="18"/>
          <w:lang w:val="es-BO"/>
        </w:rPr>
        <w:t xml:space="preserve">Cuando la resolución sea por causales atribuibles al </w:t>
      </w:r>
      <w:r w:rsidRPr="008F554D">
        <w:rPr>
          <w:b/>
          <w:sz w:val="18"/>
          <w:szCs w:val="18"/>
          <w:lang w:val="es-BO"/>
        </w:rPr>
        <w:t>CONSULTOR</w:t>
      </w:r>
      <w:r w:rsidRPr="008F554D">
        <w:rPr>
          <w:sz w:val="18"/>
          <w:szCs w:val="18"/>
          <w:lang w:val="es-BO"/>
        </w:rPr>
        <w:t xml:space="preserve">, no se reconocerán gastos de desmovilización de ninguna naturaleza. </w:t>
      </w:r>
    </w:p>
    <w:p w14:paraId="2BD83769" w14:textId="77777777" w:rsidR="00FB0ECB" w:rsidRPr="008F554D" w:rsidRDefault="00FB0ECB" w:rsidP="00497A0F">
      <w:pPr>
        <w:ind w:left="1400"/>
        <w:jc w:val="both"/>
        <w:rPr>
          <w:sz w:val="18"/>
          <w:szCs w:val="18"/>
          <w:lang w:val="es-BO"/>
        </w:rPr>
      </w:pPr>
    </w:p>
    <w:p w14:paraId="20D28E37" w14:textId="77777777" w:rsidR="00FB0ECB" w:rsidRPr="008F554D" w:rsidRDefault="00FB0ECB" w:rsidP="00497A0F">
      <w:pPr>
        <w:ind w:left="1400"/>
        <w:jc w:val="both"/>
        <w:rPr>
          <w:sz w:val="18"/>
          <w:szCs w:val="18"/>
          <w:lang w:val="es-BO"/>
        </w:rPr>
      </w:pPr>
      <w:r w:rsidRPr="008F554D">
        <w:rPr>
          <w:sz w:val="18"/>
          <w:szCs w:val="18"/>
          <w:lang w:val="es-BO"/>
        </w:rPr>
        <w:t xml:space="preserve">Sólo en caso que la resolución no sea originada por negligencia del </w:t>
      </w:r>
      <w:r w:rsidRPr="008F554D">
        <w:rPr>
          <w:b/>
          <w:sz w:val="18"/>
          <w:szCs w:val="18"/>
          <w:lang w:val="es-BO"/>
        </w:rPr>
        <w:t>CONSULTOR</w:t>
      </w:r>
      <w:r w:rsidRPr="008F554D">
        <w:rPr>
          <w:sz w:val="18"/>
          <w:szCs w:val="18"/>
          <w:lang w:val="es-BO"/>
        </w:rPr>
        <w:t xml:space="preserve">, éste tendrá derecho a una evaluación de los gastos proporcionales que demande la desmovilización y los compromisos adquiridos por el </w:t>
      </w:r>
      <w:r w:rsidRPr="008F554D">
        <w:rPr>
          <w:b/>
          <w:sz w:val="18"/>
          <w:szCs w:val="18"/>
          <w:lang w:val="es-BO"/>
        </w:rPr>
        <w:t xml:space="preserve">CONSULTOR </w:t>
      </w:r>
      <w:r w:rsidRPr="008F554D">
        <w:rPr>
          <w:sz w:val="18"/>
          <w:szCs w:val="18"/>
          <w:lang w:val="es-BO"/>
        </w:rPr>
        <w:t xml:space="preserve">para la prestación del servicio, contra la presentación de documentos probatorios y certificados. </w:t>
      </w:r>
    </w:p>
    <w:p w14:paraId="48A68A01" w14:textId="77777777" w:rsidR="00FB0ECB" w:rsidRPr="008F554D" w:rsidRDefault="00FB0ECB" w:rsidP="00497A0F">
      <w:pPr>
        <w:ind w:left="1400"/>
        <w:jc w:val="both"/>
        <w:rPr>
          <w:sz w:val="18"/>
          <w:szCs w:val="18"/>
          <w:lang w:val="es-BO"/>
        </w:rPr>
      </w:pPr>
    </w:p>
    <w:p w14:paraId="380920C8" w14:textId="77777777" w:rsidR="00FB0ECB" w:rsidRPr="008F554D" w:rsidRDefault="00FB0ECB" w:rsidP="00497A0F">
      <w:pPr>
        <w:numPr>
          <w:ilvl w:val="1"/>
          <w:numId w:val="53"/>
        </w:numPr>
        <w:ind w:left="1418"/>
        <w:jc w:val="both"/>
        <w:rPr>
          <w:sz w:val="18"/>
          <w:szCs w:val="18"/>
          <w:lang w:val="es-BO"/>
        </w:rPr>
      </w:pPr>
      <w:r w:rsidRPr="008F554D">
        <w:rPr>
          <w:b/>
          <w:sz w:val="18"/>
          <w:szCs w:val="18"/>
          <w:lang w:val="es-BO"/>
        </w:rPr>
        <w:t>Resolución por causas de fuerza mayor o caso fortuito o en resguardo de los intereses del Estado:</w:t>
      </w:r>
      <w:r w:rsidRPr="008F554D">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14:paraId="513B5905" w14:textId="77777777" w:rsidR="00FB0ECB" w:rsidRPr="008F554D" w:rsidRDefault="00FB0ECB" w:rsidP="00497A0F">
      <w:pPr>
        <w:ind w:left="1380"/>
        <w:jc w:val="both"/>
        <w:rPr>
          <w:sz w:val="18"/>
          <w:szCs w:val="18"/>
          <w:lang w:val="es-BO"/>
        </w:rPr>
      </w:pPr>
    </w:p>
    <w:p w14:paraId="6CD2EFC7" w14:textId="77777777" w:rsidR="00FB0ECB" w:rsidRPr="008F554D" w:rsidRDefault="00FB0ECB" w:rsidP="00497A0F">
      <w:pPr>
        <w:ind w:left="1380"/>
        <w:jc w:val="both"/>
        <w:rPr>
          <w:sz w:val="18"/>
          <w:szCs w:val="18"/>
          <w:lang w:val="es-BO"/>
        </w:rPr>
      </w:pPr>
      <w:r w:rsidRPr="008F554D">
        <w:rPr>
          <w:sz w:val="18"/>
          <w:szCs w:val="18"/>
          <w:lang w:val="es-BO"/>
        </w:rPr>
        <w:t>Si en cualquier momento, antes de la terminación de la prestación del servicio objeto del Contrato, el</w:t>
      </w:r>
      <w:r w:rsidRPr="008F554D">
        <w:rPr>
          <w:b/>
          <w:sz w:val="18"/>
          <w:szCs w:val="18"/>
          <w:lang w:val="es-BO"/>
        </w:rPr>
        <w:t xml:space="preserve"> CONSULTOR</w:t>
      </w:r>
      <w:r w:rsidRPr="008F554D">
        <w:rPr>
          <w:sz w:val="18"/>
          <w:szCs w:val="18"/>
          <w:lang w:val="es-BO"/>
        </w:rPr>
        <w:t>,</w:t>
      </w:r>
      <w:r w:rsidRPr="008F554D">
        <w:rPr>
          <w:b/>
          <w:sz w:val="18"/>
          <w:szCs w:val="18"/>
          <w:lang w:val="es-BO"/>
        </w:rPr>
        <w:t xml:space="preserve"> </w:t>
      </w:r>
      <w:r w:rsidRPr="008F554D">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34592C3" w14:textId="77777777" w:rsidR="00FB0ECB" w:rsidRPr="008F554D" w:rsidRDefault="00FB0ECB" w:rsidP="00497A0F">
      <w:pPr>
        <w:ind w:left="1380"/>
        <w:jc w:val="both"/>
        <w:rPr>
          <w:sz w:val="18"/>
          <w:szCs w:val="18"/>
          <w:lang w:val="es-BO"/>
        </w:rPr>
      </w:pPr>
    </w:p>
    <w:p w14:paraId="4F1C2B37" w14:textId="77777777" w:rsidR="00FB0ECB" w:rsidRPr="008F554D" w:rsidRDefault="00FB0ECB" w:rsidP="00497A0F">
      <w:pPr>
        <w:ind w:left="1418"/>
        <w:jc w:val="both"/>
        <w:rPr>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previa evaluación y aceptación de la solicitud, mediante carta notariada dirigida al </w:t>
      </w:r>
      <w:r w:rsidRPr="008F554D">
        <w:rPr>
          <w:b/>
          <w:sz w:val="18"/>
          <w:szCs w:val="18"/>
          <w:lang w:val="es-BO"/>
        </w:rPr>
        <w:t>CONSULTOR</w:t>
      </w:r>
      <w:r w:rsidRPr="008F554D">
        <w:rPr>
          <w:sz w:val="18"/>
          <w:szCs w:val="18"/>
          <w:lang w:val="es-BO"/>
        </w:rPr>
        <w:t xml:space="preserve">, suspenderá la ejecución del servicio y resolverá el Contrato. A la entrega de dicha comunicación oficial de resolución, el </w:t>
      </w:r>
      <w:r w:rsidRPr="008F554D">
        <w:rPr>
          <w:b/>
          <w:sz w:val="18"/>
          <w:szCs w:val="18"/>
          <w:lang w:val="es-BO"/>
        </w:rPr>
        <w:t xml:space="preserve">CONSULTOR </w:t>
      </w:r>
      <w:r w:rsidRPr="008F554D">
        <w:rPr>
          <w:sz w:val="18"/>
          <w:szCs w:val="18"/>
          <w:lang w:val="es-BO"/>
        </w:rPr>
        <w:t xml:space="preserve">suspenderá la ejecución del servicio de acuerdo a las instrucciones escritas que al efecto emita la </w:t>
      </w:r>
      <w:r w:rsidRPr="008F554D">
        <w:rPr>
          <w:b/>
          <w:sz w:val="18"/>
          <w:szCs w:val="18"/>
          <w:lang w:val="es-BO"/>
        </w:rPr>
        <w:t>ENTIDAD</w:t>
      </w:r>
      <w:r w:rsidRPr="008F554D">
        <w:rPr>
          <w:sz w:val="18"/>
          <w:szCs w:val="18"/>
          <w:lang w:val="es-BO"/>
        </w:rPr>
        <w:t>.</w:t>
      </w:r>
    </w:p>
    <w:p w14:paraId="06B2B7DF" w14:textId="77777777" w:rsidR="00FB0ECB" w:rsidRPr="008F554D" w:rsidRDefault="00FB0ECB" w:rsidP="00497A0F">
      <w:pPr>
        <w:ind w:left="1380"/>
        <w:jc w:val="both"/>
        <w:rPr>
          <w:sz w:val="18"/>
          <w:szCs w:val="18"/>
          <w:lang w:val="es-BO"/>
        </w:rPr>
      </w:pPr>
    </w:p>
    <w:p w14:paraId="1144A627" w14:textId="77777777" w:rsidR="00FB0ECB" w:rsidRPr="008F554D" w:rsidRDefault="00FB0ECB" w:rsidP="00497A0F">
      <w:pPr>
        <w:ind w:left="1380"/>
        <w:jc w:val="both"/>
        <w:rPr>
          <w:sz w:val="18"/>
          <w:szCs w:val="18"/>
          <w:lang w:val="es-BO"/>
        </w:rPr>
      </w:pPr>
      <w:r w:rsidRPr="008F554D">
        <w:rPr>
          <w:sz w:val="18"/>
          <w:szCs w:val="18"/>
          <w:lang w:val="es-BO"/>
        </w:rPr>
        <w:t xml:space="preserve">Asimismo, si la </w:t>
      </w:r>
      <w:r w:rsidRPr="008F554D">
        <w:rPr>
          <w:b/>
          <w:sz w:val="18"/>
          <w:szCs w:val="18"/>
          <w:lang w:val="es-BO"/>
        </w:rPr>
        <w:t>ENTIDAD</w:t>
      </w:r>
      <w:r w:rsidRPr="008F554D">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F554D">
        <w:rPr>
          <w:b/>
          <w:sz w:val="18"/>
          <w:szCs w:val="18"/>
          <w:lang w:val="es-BO"/>
        </w:rPr>
        <w:t xml:space="preserve"> </w:t>
      </w:r>
      <w:r w:rsidRPr="008F554D">
        <w:rPr>
          <w:sz w:val="18"/>
          <w:szCs w:val="18"/>
          <w:lang w:val="es-BO"/>
        </w:rPr>
        <w:t xml:space="preserve">y resolverá el </w:t>
      </w:r>
      <w:r w:rsidRPr="008F554D">
        <w:rPr>
          <w:b/>
          <w:sz w:val="18"/>
          <w:szCs w:val="18"/>
          <w:lang w:val="es-BO"/>
        </w:rPr>
        <w:t>CONTRATO</w:t>
      </w:r>
      <w:r w:rsidRPr="008F554D">
        <w:rPr>
          <w:sz w:val="18"/>
          <w:szCs w:val="18"/>
          <w:lang w:val="es-BO"/>
        </w:rPr>
        <w:t>.</w:t>
      </w:r>
    </w:p>
    <w:p w14:paraId="11A6EC3B" w14:textId="77777777" w:rsidR="00FB0ECB" w:rsidRPr="008F554D" w:rsidRDefault="00FB0ECB" w:rsidP="00497A0F">
      <w:pPr>
        <w:ind w:left="1380"/>
        <w:jc w:val="both"/>
        <w:rPr>
          <w:sz w:val="18"/>
          <w:szCs w:val="18"/>
          <w:lang w:val="es-BO"/>
        </w:rPr>
      </w:pPr>
    </w:p>
    <w:p w14:paraId="4BC1408A" w14:textId="77777777" w:rsidR="00FB0ECB" w:rsidRPr="008F554D" w:rsidRDefault="00FB0ECB" w:rsidP="00497A0F">
      <w:pPr>
        <w:ind w:left="1400"/>
        <w:jc w:val="both"/>
        <w:rPr>
          <w:sz w:val="18"/>
          <w:szCs w:val="18"/>
          <w:lang w:val="es-BO"/>
        </w:rPr>
      </w:pPr>
      <w:r w:rsidRPr="008F554D">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4FD5D54F" w14:textId="77777777" w:rsidR="00FB0ECB" w:rsidRPr="008F554D" w:rsidRDefault="00FB0ECB" w:rsidP="00497A0F">
      <w:pPr>
        <w:ind w:left="1400"/>
        <w:jc w:val="both"/>
        <w:rPr>
          <w:sz w:val="18"/>
          <w:szCs w:val="18"/>
          <w:lang w:val="es-BO"/>
        </w:rPr>
      </w:pPr>
    </w:p>
    <w:p w14:paraId="5965161C" w14:textId="77777777" w:rsidR="00FB0ECB" w:rsidRPr="008F554D" w:rsidRDefault="00FB0ECB" w:rsidP="00497A0F">
      <w:pPr>
        <w:ind w:left="1400"/>
        <w:jc w:val="both"/>
        <w:rPr>
          <w:sz w:val="18"/>
          <w:szCs w:val="18"/>
          <w:lang w:val="es-BO"/>
        </w:rPr>
      </w:pPr>
      <w:r w:rsidRPr="008F554D">
        <w:rPr>
          <w:sz w:val="18"/>
          <w:szCs w:val="18"/>
          <w:lang w:val="es-BO"/>
        </w:rPr>
        <w:t>El</w:t>
      </w:r>
      <w:r w:rsidRPr="008F554D">
        <w:rPr>
          <w:b/>
          <w:sz w:val="18"/>
          <w:szCs w:val="18"/>
          <w:lang w:val="es-BO"/>
        </w:rPr>
        <w:t xml:space="preserve"> CONSULTOR</w:t>
      </w:r>
      <w:r w:rsidRPr="008F554D">
        <w:rPr>
          <w:b/>
          <w:bCs/>
          <w:sz w:val="18"/>
          <w:szCs w:val="18"/>
          <w:lang w:val="es-BO"/>
        </w:rPr>
        <w:t xml:space="preserve"> </w:t>
      </w:r>
      <w:r w:rsidRPr="008F554D">
        <w:rPr>
          <w:sz w:val="18"/>
          <w:szCs w:val="18"/>
          <w:lang w:val="es-BO"/>
        </w:rPr>
        <w:t xml:space="preserve">conjuntamente con la </w:t>
      </w:r>
      <w:r w:rsidRPr="008F554D">
        <w:rPr>
          <w:b/>
          <w:bCs/>
          <w:sz w:val="18"/>
          <w:szCs w:val="18"/>
          <w:lang w:val="es-BO"/>
        </w:rPr>
        <w:t>CONTRAPARTE</w:t>
      </w:r>
      <w:r w:rsidRPr="008F554D">
        <w:rPr>
          <w:sz w:val="18"/>
          <w:szCs w:val="18"/>
          <w:lang w:val="es-BO"/>
        </w:rPr>
        <w:t xml:space="preserve">, procederán a la verificación del servicio de </w:t>
      </w:r>
      <w:r w:rsidR="007025B5" w:rsidRPr="008F554D">
        <w:rPr>
          <w:b/>
          <w:sz w:val="18"/>
          <w:szCs w:val="18"/>
          <w:lang w:val="es-BO"/>
        </w:rPr>
        <w:t>CONSULTORÍA</w:t>
      </w:r>
      <w:r w:rsidRPr="008F554D">
        <w:rPr>
          <w:sz w:val="18"/>
          <w:szCs w:val="18"/>
          <w:lang w:val="es-BO"/>
        </w:rPr>
        <w:t xml:space="preserve"> prestado hasta la fecha de suspensión, evaluando los compromisos que el </w:t>
      </w:r>
      <w:r w:rsidRPr="008F554D">
        <w:rPr>
          <w:b/>
          <w:sz w:val="18"/>
          <w:szCs w:val="18"/>
          <w:lang w:val="es-BO"/>
        </w:rPr>
        <w:t xml:space="preserve">CONSULTOR </w:t>
      </w:r>
      <w:r w:rsidRPr="008F554D">
        <w:rPr>
          <w:sz w:val="18"/>
          <w:szCs w:val="18"/>
          <w:lang w:val="es-BO"/>
        </w:rPr>
        <w:t xml:space="preserve">tuviera pendientes por subcontratos u otros relativos al servicio, debidamente documentados con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sz w:val="18"/>
          <w:szCs w:val="18"/>
          <w:lang w:val="es-BO"/>
        </w:rPr>
        <w:t xml:space="preserve">. </w:t>
      </w:r>
    </w:p>
    <w:p w14:paraId="160E04EB" w14:textId="77777777" w:rsidR="00FB0ECB" w:rsidRPr="008F554D" w:rsidRDefault="00FB0ECB" w:rsidP="00497A0F">
      <w:pPr>
        <w:ind w:left="1400"/>
        <w:jc w:val="both"/>
        <w:rPr>
          <w:sz w:val="18"/>
          <w:szCs w:val="18"/>
          <w:lang w:val="es-BO"/>
        </w:rPr>
      </w:pPr>
    </w:p>
    <w:p w14:paraId="32DF6F8F" w14:textId="77777777" w:rsidR="00FB0ECB" w:rsidRPr="008F554D" w:rsidRDefault="00FB0ECB" w:rsidP="00497A0F">
      <w:pPr>
        <w:ind w:left="1400"/>
        <w:jc w:val="both"/>
        <w:rPr>
          <w:bCs/>
          <w:sz w:val="18"/>
          <w:szCs w:val="18"/>
          <w:lang w:val="es-BO"/>
        </w:rPr>
      </w:pPr>
      <w:r w:rsidRPr="008F554D">
        <w:rPr>
          <w:sz w:val="18"/>
          <w:szCs w:val="18"/>
          <w:lang w:val="es-BO"/>
        </w:rPr>
        <w:t xml:space="preserve">Asimismo, la </w:t>
      </w:r>
      <w:r w:rsidRPr="008F554D">
        <w:rPr>
          <w:b/>
          <w:bCs/>
          <w:sz w:val="18"/>
          <w:szCs w:val="18"/>
          <w:lang w:val="es-BO"/>
        </w:rPr>
        <w:t xml:space="preserve">CONTRAPARTE </w:t>
      </w:r>
      <w:r w:rsidRPr="008F554D">
        <w:rPr>
          <w:sz w:val="18"/>
          <w:szCs w:val="18"/>
          <w:lang w:val="es-BO"/>
        </w:rPr>
        <w:t>deberá considerar para efectos de la liquidación los costos proporcionales que demanden la desmovilización de personal y equipo y algunos otros gastos que a su juicio fueran considerados sujetos a reembolso.</w:t>
      </w:r>
    </w:p>
    <w:p w14:paraId="40C77FAA" w14:textId="77777777" w:rsidR="00FB0ECB" w:rsidRPr="008F554D" w:rsidRDefault="00FB0ECB" w:rsidP="00497A0F">
      <w:pPr>
        <w:autoSpaceDE w:val="0"/>
        <w:autoSpaceDN w:val="0"/>
        <w:adjustRightInd w:val="0"/>
        <w:jc w:val="both"/>
        <w:rPr>
          <w:rFonts w:cs="Tahoma"/>
          <w:b/>
          <w:sz w:val="18"/>
          <w:szCs w:val="18"/>
          <w:lang w:val="es-BO"/>
        </w:rPr>
      </w:pPr>
    </w:p>
    <w:p w14:paraId="407977DF" w14:textId="77777777" w:rsidR="00FB0ECB" w:rsidRPr="008F554D" w:rsidRDefault="00FB0ECB" w:rsidP="00497A0F">
      <w:pPr>
        <w:autoSpaceDE w:val="0"/>
        <w:autoSpaceDN w:val="0"/>
        <w:adjustRightInd w:val="0"/>
        <w:jc w:val="both"/>
        <w:rPr>
          <w:rFonts w:cs="Verdana-Bold"/>
          <w:bCs/>
          <w:sz w:val="18"/>
          <w:szCs w:val="18"/>
          <w:lang w:val="es-BO"/>
        </w:rPr>
      </w:pPr>
      <w:r w:rsidRPr="008F554D">
        <w:rPr>
          <w:rFonts w:cs="Tahoma"/>
          <w:b/>
          <w:sz w:val="18"/>
          <w:szCs w:val="18"/>
          <w:lang w:val="es-BO"/>
        </w:rPr>
        <w:lastRenderedPageBreak/>
        <w:t>VIGÉSIMA</w:t>
      </w:r>
      <w:r w:rsidRPr="008F554D">
        <w:rPr>
          <w:b/>
          <w:sz w:val="18"/>
          <w:szCs w:val="18"/>
          <w:lang w:val="es-BO"/>
        </w:rPr>
        <w:t xml:space="preserve"> CUARTA</w:t>
      </w:r>
      <w:r w:rsidRPr="008F554D">
        <w:rPr>
          <w:rFonts w:cs="Tahoma"/>
          <w:b/>
          <w:bCs/>
          <w:sz w:val="18"/>
          <w:szCs w:val="18"/>
          <w:lang w:val="es-BO"/>
        </w:rPr>
        <w:t>.- (SOLUCIÓN DE CONTROVERSIAS)</w:t>
      </w:r>
      <w:r w:rsidRPr="008F554D">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0EF87B0F" w14:textId="77777777" w:rsidR="00FB0ECB" w:rsidRPr="008F554D" w:rsidRDefault="00FB0ECB" w:rsidP="00497A0F">
      <w:pPr>
        <w:autoSpaceDE w:val="0"/>
        <w:autoSpaceDN w:val="0"/>
        <w:adjustRightInd w:val="0"/>
        <w:jc w:val="both"/>
        <w:rPr>
          <w:rFonts w:cs="Tahoma"/>
          <w:b/>
          <w:sz w:val="18"/>
          <w:szCs w:val="18"/>
          <w:lang w:val="es-BO"/>
        </w:rPr>
      </w:pPr>
    </w:p>
    <w:p w14:paraId="6D95A824" w14:textId="77777777" w:rsidR="00FB0ECB" w:rsidRPr="008F554D" w:rsidRDefault="00FB0ECB" w:rsidP="00497A0F">
      <w:pPr>
        <w:jc w:val="both"/>
        <w:rPr>
          <w:sz w:val="18"/>
          <w:szCs w:val="18"/>
          <w:lang w:val="es-BO"/>
        </w:rPr>
      </w:pPr>
      <w:r w:rsidRPr="008F554D">
        <w:rPr>
          <w:rFonts w:cs="Tahoma"/>
          <w:b/>
          <w:sz w:val="18"/>
          <w:szCs w:val="18"/>
          <w:lang w:val="es-BO"/>
        </w:rPr>
        <w:t>VIGÉSIMA</w:t>
      </w:r>
      <w:r w:rsidRPr="008F554D">
        <w:rPr>
          <w:b/>
          <w:sz w:val="18"/>
          <w:szCs w:val="18"/>
          <w:lang w:val="es-BO"/>
        </w:rPr>
        <w:t xml:space="preserve"> QUINTA</w:t>
      </w:r>
      <w:r w:rsidRPr="008F554D">
        <w:rPr>
          <w:rFonts w:cs="Tahoma"/>
          <w:b/>
          <w:bCs/>
          <w:sz w:val="18"/>
          <w:szCs w:val="18"/>
          <w:lang w:val="es-BO"/>
        </w:rPr>
        <w:t xml:space="preserve">.- </w:t>
      </w:r>
      <w:r w:rsidRPr="008F554D">
        <w:rPr>
          <w:b/>
          <w:sz w:val="18"/>
          <w:szCs w:val="18"/>
          <w:lang w:val="es-BO"/>
        </w:rPr>
        <w:t>(SUPERVISIÓN DEL SERVICIO)</w:t>
      </w:r>
      <w:r w:rsidRPr="008F554D">
        <w:rPr>
          <w:sz w:val="18"/>
          <w:szCs w:val="18"/>
          <w:lang w:val="es-BO"/>
        </w:rPr>
        <w:t xml:space="preserve"> Con el objeto de realizar el seguimiento y control de la consultoría a ser prestada por el </w:t>
      </w:r>
      <w:r w:rsidRPr="008F554D">
        <w:rPr>
          <w:b/>
          <w:sz w:val="18"/>
          <w:szCs w:val="18"/>
          <w:lang w:val="es-BO"/>
        </w:rPr>
        <w:t>CONSULTOR</w:t>
      </w:r>
      <w:r w:rsidRPr="008F554D">
        <w:rPr>
          <w:sz w:val="18"/>
          <w:szCs w:val="18"/>
          <w:lang w:val="es-BO"/>
        </w:rPr>
        <w:t xml:space="preserve">, la </w:t>
      </w:r>
      <w:r w:rsidRPr="008F554D">
        <w:rPr>
          <w:b/>
          <w:sz w:val="18"/>
          <w:szCs w:val="18"/>
          <w:lang w:val="es-BO"/>
        </w:rPr>
        <w:t>ENTIDAD</w:t>
      </w:r>
      <w:r w:rsidRPr="008F554D">
        <w:rPr>
          <w:sz w:val="18"/>
          <w:szCs w:val="18"/>
          <w:lang w:val="es-BO"/>
        </w:rPr>
        <w:t xml:space="preserve"> desarrollará las funciones de</w:t>
      </w:r>
      <w:r w:rsidRPr="008F554D">
        <w:rPr>
          <w:b/>
          <w:bCs/>
          <w:sz w:val="18"/>
          <w:szCs w:val="18"/>
          <w:lang w:val="es-BO"/>
        </w:rPr>
        <w:t xml:space="preserve"> CONTRAPARTE</w:t>
      </w:r>
      <w:r w:rsidRPr="008F554D">
        <w:rPr>
          <w:sz w:val="18"/>
          <w:szCs w:val="18"/>
          <w:lang w:val="es-BO"/>
        </w:rPr>
        <w:t xml:space="preserve">, a cuyo fin designará ___________ </w:t>
      </w:r>
      <w:r w:rsidRPr="008F554D">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F554D">
        <w:rPr>
          <w:sz w:val="18"/>
          <w:szCs w:val="18"/>
          <w:lang w:val="es-BO"/>
        </w:rPr>
        <w:t>.</w:t>
      </w:r>
    </w:p>
    <w:p w14:paraId="2160680A" w14:textId="77777777" w:rsidR="00FB0ECB" w:rsidRPr="008F554D" w:rsidRDefault="00FB0ECB" w:rsidP="00497A0F">
      <w:pPr>
        <w:jc w:val="both"/>
        <w:rPr>
          <w:sz w:val="18"/>
          <w:szCs w:val="18"/>
          <w:lang w:val="es-BO"/>
        </w:rPr>
      </w:pPr>
    </w:p>
    <w:p w14:paraId="0A83FDF6" w14:textId="77777777" w:rsidR="00FB0ECB" w:rsidRPr="008F554D" w:rsidRDefault="00FB0ECB" w:rsidP="00497A0F">
      <w:pPr>
        <w:jc w:val="both"/>
        <w:rPr>
          <w:sz w:val="18"/>
          <w:szCs w:val="18"/>
          <w:lang w:val="es-BO"/>
        </w:rPr>
      </w:pPr>
      <w:r w:rsidRPr="008F554D">
        <w:rPr>
          <w:sz w:val="18"/>
          <w:szCs w:val="18"/>
          <w:lang w:val="es-BO"/>
        </w:rPr>
        <w:t>La</w:t>
      </w:r>
      <w:r w:rsidRPr="008F554D">
        <w:rPr>
          <w:b/>
          <w:bCs/>
          <w:sz w:val="18"/>
          <w:szCs w:val="18"/>
          <w:lang w:val="es-BO"/>
        </w:rPr>
        <w:t xml:space="preserve"> CONTRAPARTE,</w:t>
      </w:r>
      <w:r w:rsidRPr="008F554D">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w:t>
      </w:r>
    </w:p>
    <w:p w14:paraId="04B26DEF" w14:textId="77777777" w:rsidR="00FB0ECB" w:rsidRPr="008F554D" w:rsidRDefault="00FB0ECB" w:rsidP="00497A0F">
      <w:pPr>
        <w:jc w:val="both"/>
        <w:rPr>
          <w:rFonts w:cs="Tahoma"/>
          <w:b/>
          <w:sz w:val="18"/>
          <w:szCs w:val="18"/>
          <w:lang w:val="es-BO"/>
        </w:rPr>
      </w:pPr>
    </w:p>
    <w:p w14:paraId="4C3019B4" w14:textId="77777777" w:rsidR="00FB0ECB" w:rsidRPr="008F554D" w:rsidRDefault="00FB0ECB" w:rsidP="00497A0F">
      <w:pPr>
        <w:jc w:val="both"/>
        <w:rPr>
          <w:sz w:val="18"/>
          <w:szCs w:val="18"/>
          <w:lang w:val="es-BO"/>
        </w:rPr>
      </w:pPr>
      <w:r w:rsidRPr="008F554D">
        <w:rPr>
          <w:b/>
          <w:sz w:val="18"/>
          <w:szCs w:val="18"/>
          <w:lang w:val="es-BO"/>
        </w:rPr>
        <w:t>VIGÉSIMA SEXTA.- (INFORMES)</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someterá a la consideración y aprobación de 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los siguientes informes:</w:t>
      </w:r>
    </w:p>
    <w:p w14:paraId="6C56EADA" w14:textId="77777777" w:rsidR="00FB0ECB" w:rsidRPr="008F554D" w:rsidRDefault="00FB0ECB" w:rsidP="00497A0F">
      <w:pPr>
        <w:jc w:val="both"/>
        <w:rPr>
          <w:sz w:val="18"/>
          <w:szCs w:val="18"/>
          <w:lang w:val="es-BO"/>
        </w:rPr>
      </w:pPr>
    </w:p>
    <w:p w14:paraId="5D7C8C94" w14:textId="77777777" w:rsidR="00FB0ECB" w:rsidRPr="008F554D" w:rsidRDefault="00FB0ECB" w:rsidP="00497A0F">
      <w:pPr>
        <w:pStyle w:val="Prrafodelista"/>
        <w:numPr>
          <w:ilvl w:val="1"/>
          <w:numId w:val="54"/>
        </w:numPr>
        <w:jc w:val="both"/>
        <w:rPr>
          <w:rFonts w:ascii="Verdana" w:hAnsi="Verdana"/>
          <w:b/>
          <w:bCs/>
          <w:sz w:val="18"/>
          <w:szCs w:val="18"/>
          <w:lang w:val="es-BO"/>
        </w:rPr>
      </w:pPr>
      <w:r w:rsidRPr="008F554D">
        <w:rPr>
          <w:rFonts w:ascii="Verdana" w:hAnsi="Verdana"/>
          <w:b/>
          <w:sz w:val="18"/>
          <w:szCs w:val="18"/>
          <w:lang w:val="es-BO"/>
        </w:rPr>
        <w:t xml:space="preserve">Informe Inicial: </w:t>
      </w:r>
      <w:r w:rsidRPr="008F554D">
        <w:rPr>
          <w:rFonts w:ascii="Verdana" w:hAnsi="Verdana"/>
          <w:b/>
          <w:i/>
          <w:sz w:val="18"/>
          <w:szCs w:val="18"/>
          <w:lang w:val="es-BO"/>
        </w:rPr>
        <w:t xml:space="preserve">(Registrar el contenido de este informe que mínimamente podría considerar el </w:t>
      </w:r>
      <w:r w:rsidRPr="008F554D">
        <w:rPr>
          <w:rFonts w:ascii="Verdana" w:hAnsi="Verdana"/>
          <w:b/>
          <w:bCs/>
          <w:i/>
          <w:iCs/>
          <w:sz w:val="18"/>
          <w:szCs w:val="18"/>
          <w:lang w:val="es-BO"/>
        </w:rPr>
        <w:t>cronograma de servicios ajustado a los plazos solicitados, detallando las actividades a realizar e indicando como se ejecutarán</w:t>
      </w:r>
      <w:r w:rsidRPr="008F554D">
        <w:rPr>
          <w:rFonts w:ascii="Verdana" w:hAnsi="Verdana"/>
          <w:b/>
          <w:bCs/>
          <w:sz w:val="18"/>
          <w:szCs w:val="18"/>
          <w:lang w:val="es-BO"/>
        </w:rPr>
        <w:t>)</w:t>
      </w:r>
    </w:p>
    <w:p w14:paraId="0E29EC73" w14:textId="77777777" w:rsidR="00FB0ECB" w:rsidRPr="008F554D" w:rsidRDefault="00FB0ECB" w:rsidP="00497A0F">
      <w:pPr>
        <w:pStyle w:val="Prrafodelista"/>
        <w:numPr>
          <w:ilvl w:val="1"/>
          <w:numId w:val="54"/>
        </w:numPr>
        <w:jc w:val="both"/>
        <w:rPr>
          <w:rFonts w:ascii="Verdana" w:hAnsi="Verdana"/>
          <w:b/>
          <w:bCs/>
          <w:i/>
          <w:sz w:val="18"/>
          <w:szCs w:val="18"/>
          <w:lang w:val="es-BO"/>
        </w:rPr>
      </w:pPr>
      <w:r w:rsidRPr="008F554D">
        <w:rPr>
          <w:rFonts w:ascii="Verdana" w:hAnsi="Verdana"/>
          <w:b/>
          <w:sz w:val="18"/>
          <w:szCs w:val="18"/>
          <w:lang w:val="es-BO"/>
        </w:rPr>
        <w:t>Informes Periódicos:</w:t>
      </w:r>
      <w:r w:rsidRPr="008F554D">
        <w:rPr>
          <w:rFonts w:ascii="Verdana" w:hAnsi="Verdana"/>
          <w:bCs/>
          <w:sz w:val="18"/>
          <w:szCs w:val="18"/>
          <w:lang w:val="es-BO"/>
        </w:rPr>
        <w:t xml:space="preserve"> </w:t>
      </w:r>
      <w:r w:rsidRPr="008F554D">
        <w:rPr>
          <w:rFonts w:ascii="Verdana" w:hAnsi="Verdana"/>
          <w:b/>
          <w:bCs/>
          <w:i/>
          <w:sz w:val="18"/>
          <w:szCs w:val="18"/>
          <w:lang w:val="es-BO"/>
        </w:rPr>
        <w:t>(</w:t>
      </w:r>
      <w:r w:rsidR="008B0873" w:rsidRPr="008F554D">
        <w:rPr>
          <w:rFonts w:ascii="Verdana" w:hAnsi="Verdana"/>
          <w:b/>
          <w:bCs/>
          <w:i/>
          <w:sz w:val="18"/>
          <w:szCs w:val="18"/>
          <w:lang w:val="es-BO"/>
        </w:rPr>
        <w:t>E</w:t>
      </w:r>
      <w:r w:rsidRPr="008F554D">
        <w:rPr>
          <w:rFonts w:ascii="Verdana" w:hAnsi="Verdana"/>
          <w:b/>
          <w:bCs/>
          <w:i/>
          <w:sz w:val="18"/>
          <w:szCs w:val="18"/>
          <w:lang w:val="es-BO"/>
        </w:rPr>
        <w:t>l contenido de estos informes es relación a la ejecución de la consultoría)</w:t>
      </w:r>
    </w:p>
    <w:p w14:paraId="7960B3B8" w14:textId="77777777" w:rsidR="00FB0ECB" w:rsidRPr="008F554D" w:rsidRDefault="00FB0ECB" w:rsidP="00497A0F">
      <w:pPr>
        <w:pStyle w:val="Prrafodelista"/>
        <w:numPr>
          <w:ilvl w:val="1"/>
          <w:numId w:val="54"/>
        </w:numPr>
        <w:jc w:val="both"/>
        <w:rPr>
          <w:rFonts w:ascii="Verdana" w:hAnsi="Verdana"/>
          <w:sz w:val="18"/>
          <w:szCs w:val="18"/>
          <w:lang w:val="es-BO"/>
        </w:rPr>
      </w:pPr>
      <w:r w:rsidRPr="008F554D">
        <w:rPr>
          <w:rFonts w:ascii="Verdana" w:hAnsi="Verdana"/>
          <w:b/>
          <w:sz w:val="18"/>
          <w:szCs w:val="18"/>
          <w:lang w:val="es-BO"/>
        </w:rPr>
        <w:t>Informes Especiales: (</w:t>
      </w:r>
      <w:r w:rsidRPr="008F554D">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14:paraId="0DDB7FAD" w14:textId="77777777" w:rsidR="00FB0ECB" w:rsidRPr="008F554D" w:rsidRDefault="00FB0ECB" w:rsidP="00497A0F">
      <w:pPr>
        <w:pStyle w:val="Prrafodelista"/>
        <w:numPr>
          <w:ilvl w:val="1"/>
          <w:numId w:val="54"/>
        </w:numPr>
        <w:jc w:val="both"/>
        <w:rPr>
          <w:rFonts w:ascii="Verdana" w:hAnsi="Verdana"/>
          <w:sz w:val="18"/>
          <w:szCs w:val="18"/>
          <w:lang w:val="es-BO"/>
        </w:rPr>
      </w:pPr>
      <w:r w:rsidRPr="008F554D">
        <w:rPr>
          <w:rFonts w:ascii="Verdana" w:hAnsi="Verdana"/>
          <w:b/>
          <w:sz w:val="18"/>
          <w:szCs w:val="18"/>
          <w:lang w:val="es-BO"/>
        </w:rPr>
        <w:t>Producto Final:</w:t>
      </w:r>
      <w:r w:rsidRPr="008F554D">
        <w:rPr>
          <w:rFonts w:ascii="Verdana" w:hAnsi="Verdana"/>
          <w:sz w:val="18"/>
          <w:szCs w:val="18"/>
          <w:lang w:val="es-BO"/>
        </w:rPr>
        <w:t xml:space="preserve"> </w:t>
      </w:r>
      <w:r w:rsidRPr="008F554D">
        <w:rPr>
          <w:rFonts w:ascii="Verdana" w:hAnsi="Verdana"/>
          <w:b/>
          <w:i/>
          <w:sz w:val="18"/>
          <w:szCs w:val="18"/>
          <w:lang w:val="es-BO"/>
        </w:rPr>
        <w:t xml:space="preserve">(Dentro del plazo previsto, el CONSULTOR entregará el producto final objeto del servicio de </w:t>
      </w:r>
      <w:r w:rsidRPr="008F554D">
        <w:rPr>
          <w:rFonts w:ascii="Verdana" w:hAnsi="Verdana"/>
          <w:b/>
          <w:bCs/>
          <w:i/>
          <w:sz w:val="18"/>
          <w:szCs w:val="18"/>
          <w:lang w:val="es-BO"/>
        </w:rPr>
        <w:t>CONSULTORÍA</w:t>
      </w:r>
      <w:r w:rsidRPr="008F554D">
        <w:rPr>
          <w:rFonts w:ascii="Verdana" w:hAnsi="Verdana"/>
          <w:b/>
          <w:i/>
          <w:sz w:val="18"/>
          <w:szCs w:val="18"/>
          <w:lang w:val="es-BO"/>
        </w:rPr>
        <w:t>, incluyendo todos los aspectos y elementos previstos en el alcance de Trabajo y Propuesta adjudicada.)</w:t>
      </w:r>
    </w:p>
    <w:p w14:paraId="38BDBDA1" w14:textId="77777777" w:rsidR="00FB0ECB" w:rsidRPr="008F554D" w:rsidRDefault="00FB0ECB" w:rsidP="00497A0F">
      <w:pPr>
        <w:ind w:left="660"/>
        <w:jc w:val="both"/>
        <w:rPr>
          <w:sz w:val="18"/>
          <w:szCs w:val="18"/>
          <w:lang w:val="es-BO"/>
        </w:rPr>
      </w:pPr>
    </w:p>
    <w:p w14:paraId="6220A2A7" w14:textId="77777777" w:rsidR="00FB0ECB" w:rsidRPr="008F554D" w:rsidRDefault="00FB0ECB" w:rsidP="00497A0F">
      <w:pPr>
        <w:jc w:val="both"/>
        <w:rPr>
          <w:b/>
          <w:sz w:val="18"/>
          <w:szCs w:val="18"/>
          <w:lang w:val="es-BO"/>
        </w:rPr>
      </w:pPr>
      <w:r w:rsidRPr="008F554D">
        <w:rPr>
          <w:b/>
          <w:sz w:val="18"/>
          <w:szCs w:val="18"/>
          <w:lang w:val="es-BO"/>
        </w:rPr>
        <w:t xml:space="preserve">VIGÉSIMA SÉPTIMA.- (APROBACIÓN DE DOCUMENTOS) </w:t>
      </w:r>
      <w:r w:rsidRPr="008F554D">
        <w:rPr>
          <w:sz w:val="18"/>
          <w:szCs w:val="18"/>
          <w:lang w:val="es-BO"/>
        </w:rPr>
        <w:t xml:space="preserve">La </w:t>
      </w:r>
      <w:r w:rsidRPr="008F554D">
        <w:rPr>
          <w:b/>
          <w:sz w:val="18"/>
          <w:szCs w:val="18"/>
          <w:lang w:val="es-BO"/>
        </w:rPr>
        <w:t>CONTRAPARTE</w:t>
      </w:r>
      <w:r w:rsidRPr="008F554D">
        <w:rPr>
          <w:sz w:val="18"/>
          <w:szCs w:val="18"/>
          <w:lang w:val="es-BO"/>
        </w:rPr>
        <w:t xml:space="preserve"> una vez recibidos los informes, revisará cada uno de éstos de forma completa, así como otros documentos que emanen de la </w:t>
      </w:r>
      <w:r w:rsidRPr="008F554D">
        <w:rPr>
          <w:b/>
          <w:sz w:val="18"/>
          <w:szCs w:val="18"/>
          <w:lang w:val="es-BO"/>
        </w:rPr>
        <w:t>CONSULTORÍA</w:t>
      </w:r>
      <w:r w:rsidRPr="008F554D">
        <w:rPr>
          <w:sz w:val="18"/>
          <w:szCs w:val="18"/>
          <w:lang w:val="es-BO"/>
        </w:rPr>
        <w:t xml:space="preserve"> y hará conocer al </w:t>
      </w:r>
      <w:r w:rsidRPr="008F554D">
        <w:rPr>
          <w:b/>
          <w:sz w:val="18"/>
          <w:szCs w:val="18"/>
          <w:lang w:val="es-BO"/>
        </w:rPr>
        <w:t xml:space="preserve">CONSULTOR </w:t>
      </w:r>
      <w:r w:rsidRPr="008F554D">
        <w:rPr>
          <w:sz w:val="18"/>
          <w:szCs w:val="18"/>
          <w:lang w:val="es-BO"/>
        </w:rPr>
        <w:t xml:space="preserve">la aprobación de los mismos o en su defecto comunicará sus observaciones. En ambos casos la </w:t>
      </w:r>
      <w:r w:rsidRPr="008F554D">
        <w:rPr>
          <w:b/>
          <w:sz w:val="18"/>
          <w:szCs w:val="18"/>
          <w:lang w:val="es-BO"/>
        </w:rPr>
        <w:t>CONTRAPARTE</w:t>
      </w:r>
      <w:r w:rsidRPr="008F554D">
        <w:rPr>
          <w:sz w:val="18"/>
          <w:szCs w:val="18"/>
          <w:lang w:val="es-BO"/>
        </w:rPr>
        <w:t xml:space="preserve"> deberá comunicar su decisión respecto al informe en el plazo máximo de _____ </w:t>
      </w:r>
      <w:r w:rsidRPr="008F554D">
        <w:rPr>
          <w:b/>
          <w:i/>
          <w:sz w:val="18"/>
          <w:szCs w:val="18"/>
          <w:lang w:val="es-BO"/>
        </w:rPr>
        <w:t>(registrar el plazo de forma literal y numeral, de acuerdo a la magnitud del servicio)</w:t>
      </w:r>
      <w:r w:rsidRPr="008F554D">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F554D">
        <w:rPr>
          <w:b/>
          <w:sz w:val="18"/>
          <w:szCs w:val="18"/>
          <w:lang w:val="es-BO"/>
        </w:rPr>
        <w:t>CONTRAPARTE</w:t>
      </w:r>
      <w:r w:rsidRPr="008F554D">
        <w:rPr>
          <w:sz w:val="18"/>
          <w:szCs w:val="18"/>
          <w:lang w:val="es-BO"/>
        </w:rPr>
        <w:t xml:space="preserve"> no se pronunciara respecto al informe, se aplicará el silencio administrativo positivo, considerándose a los informes como aprobados. </w:t>
      </w:r>
    </w:p>
    <w:p w14:paraId="190CC05B" w14:textId="77777777" w:rsidR="00FB0ECB" w:rsidRPr="008F554D" w:rsidRDefault="00FB0ECB" w:rsidP="00497A0F">
      <w:pPr>
        <w:jc w:val="both"/>
        <w:rPr>
          <w:b/>
          <w:sz w:val="18"/>
          <w:szCs w:val="18"/>
          <w:lang w:val="es-BO"/>
        </w:rPr>
      </w:pPr>
    </w:p>
    <w:p w14:paraId="193C14D0" w14:textId="77777777" w:rsidR="00FB0ECB" w:rsidRPr="008F554D" w:rsidRDefault="00FB0ECB" w:rsidP="00497A0F">
      <w:pPr>
        <w:jc w:val="both"/>
        <w:rPr>
          <w:b/>
          <w:sz w:val="18"/>
          <w:szCs w:val="18"/>
          <w:lang w:val="es-BO"/>
        </w:rPr>
      </w:pPr>
      <w:r w:rsidRPr="008F554D">
        <w:rPr>
          <w:sz w:val="18"/>
          <w:szCs w:val="18"/>
          <w:lang w:val="es-BO"/>
        </w:rPr>
        <w:t xml:space="preserve">El documento final, deberá ser analizado por la </w:t>
      </w:r>
      <w:r w:rsidRPr="008F554D">
        <w:rPr>
          <w:b/>
          <w:sz w:val="18"/>
          <w:szCs w:val="18"/>
          <w:lang w:val="es-BO"/>
        </w:rPr>
        <w:t>ENTIDAD</w:t>
      </w:r>
      <w:r w:rsidRPr="008F554D">
        <w:rPr>
          <w:sz w:val="18"/>
          <w:szCs w:val="18"/>
          <w:lang w:val="es-BO"/>
        </w:rPr>
        <w:t xml:space="preserve">, en el nivel operativo correspondiente y dentro del plazo máximo de veinte (20) la </w:t>
      </w:r>
      <w:r w:rsidRPr="008F554D">
        <w:rPr>
          <w:b/>
          <w:sz w:val="18"/>
          <w:szCs w:val="18"/>
          <w:lang w:val="es-BO"/>
        </w:rPr>
        <w:t>CONTRAPARTE</w:t>
      </w:r>
      <w:r w:rsidRPr="008F554D">
        <w:rPr>
          <w:sz w:val="18"/>
          <w:szCs w:val="18"/>
          <w:lang w:val="es-BO"/>
        </w:rPr>
        <w:t xml:space="preserve"> deberá comunicar su aprobación o rechazo del mismo. En caso de aprobación del informe, también deberá emitir la </w:t>
      </w:r>
      <w:r w:rsidRPr="008F554D">
        <w:rPr>
          <w:bCs/>
          <w:sz w:val="18"/>
          <w:szCs w:val="18"/>
          <w:lang w:val="es-BO"/>
        </w:rPr>
        <w:t>planilla de cómputo de servicios prestados.</w:t>
      </w:r>
    </w:p>
    <w:p w14:paraId="30F73A6B" w14:textId="77777777" w:rsidR="00FB0ECB" w:rsidRPr="008F554D" w:rsidRDefault="00FB0ECB" w:rsidP="00497A0F">
      <w:pPr>
        <w:jc w:val="both"/>
        <w:rPr>
          <w:b/>
          <w:sz w:val="18"/>
          <w:szCs w:val="18"/>
          <w:lang w:val="es-BO"/>
        </w:rPr>
      </w:pPr>
    </w:p>
    <w:p w14:paraId="1788DFF5" w14:textId="77777777" w:rsidR="00FB0ECB" w:rsidRPr="008F554D" w:rsidRDefault="00FB0ECB" w:rsidP="00497A0F">
      <w:pPr>
        <w:jc w:val="both"/>
        <w:rPr>
          <w:b/>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se obliga a satisfacer dentro del plazo de </w:t>
      </w:r>
      <w:r w:rsidRPr="008F554D">
        <w:rPr>
          <w:b/>
          <w:sz w:val="18"/>
          <w:szCs w:val="18"/>
          <w:lang w:val="es-BO"/>
        </w:rPr>
        <w:t>_____</w:t>
      </w:r>
      <w:r w:rsidRPr="008F554D">
        <w:rPr>
          <w:sz w:val="18"/>
          <w:szCs w:val="18"/>
          <w:lang w:val="es-BO"/>
        </w:rPr>
        <w:t xml:space="preserve"> </w:t>
      </w:r>
      <w:r w:rsidRPr="008F554D">
        <w:rPr>
          <w:b/>
          <w:i/>
          <w:sz w:val="18"/>
          <w:szCs w:val="18"/>
          <w:lang w:val="es-BO"/>
        </w:rPr>
        <w:t xml:space="preserve">(registrar el plazo de forma numeral y literal, de acuerdo a la magnitud del servicio) </w:t>
      </w:r>
      <w:r w:rsidRPr="008F554D">
        <w:rPr>
          <w:sz w:val="18"/>
          <w:szCs w:val="18"/>
          <w:lang w:val="es-BO"/>
        </w:rPr>
        <w:t xml:space="preserve">días hábiles de su recepción, cualquier pedido de aclaración efectuado por la </w:t>
      </w:r>
      <w:r w:rsidRPr="008F554D">
        <w:rPr>
          <w:b/>
          <w:bCs/>
          <w:sz w:val="18"/>
          <w:szCs w:val="18"/>
          <w:lang w:val="es-BO"/>
        </w:rPr>
        <w:t>CONTRAPARTE</w:t>
      </w:r>
      <w:r w:rsidRPr="008F554D">
        <w:rPr>
          <w:b/>
          <w:sz w:val="18"/>
          <w:szCs w:val="18"/>
          <w:lang w:val="es-BO"/>
        </w:rPr>
        <w:t>.</w:t>
      </w:r>
      <w:r w:rsidRPr="008F554D">
        <w:rPr>
          <w:sz w:val="18"/>
          <w:szCs w:val="18"/>
          <w:lang w:val="es-BO"/>
        </w:rPr>
        <w:t xml:space="preserve"> </w:t>
      </w:r>
    </w:p>
    <w:p w14:paraId="79047F9C" w14:textId="77777777" w:rsidR="00FB0ECB" w:rsidRPr="008F554D" w:rsidRDefault="00FB0ECB" w:rsidP="00497A0F">
      <w:pPr>
        <w:ind w:left="660"/>
        <w:jc w:val="both"/>
        <w:rPr>
          <w:sz w:val="18"/>
          <w:szCs w:val="18"/>
          <w:lang w:val="es-BO"/>
        </w:rPr>
      </w:pPr>
    </w:p>
    <w:p w14:paraId="3CA07A0F" w14:textId="77777777" w:rsidR="00FB0ECB" w:rsidRPr="008F554D" w:rsidRDefault="00FB0ECB" w:rsidP="00497A0F">
      <w:pPr>
        <w:jc w:val="both"/>
        <w:rPr>
          <w:bCs/>
          <w:sz w:val="18"/>
          <w:szCs w:val="18"/>
          <w:lang w:val="es-BO"/>
        </w:rPr>
      </w:pPr>
      <w:r w:rsidRPr="008F554D">
        <w:rPr>
          <w:b/>
          <w:sz w:val="18"/>
          <w:szCs w:val="18"/>
          <w:lang w:val="es-BO"/>
        </w:rPr>
        <w:t xml:space="preserve">VIGÉSIMA OCTAVA.- (CERTIFICADO DE LIQUIDACIÓN FINAL) </w:t>
      </w:r>
      <w:r w:rsidRPr="008F554D">
        <w:rPr>
          <w:bCs/>
          <w:sz w:val="18"/>
          <w:szCs w:val="18"/>
          <w:lang w:val="es-BO"/>
        </w:rPr>
        <w:t xml:space="preserve">Dentro de los diez (10) días calendario, siguientes a la fecha de entrega del producto final o a la terminación del contrato por resolución, el </w:t>
      </w:r>
      <w:r w:rsidRPr="008F554D">
        <w:rPr>
          <w:b/>
          <w:bCs/>
          <w:sz w:val="18"/>
          <w:szCs w:val="18"/>
          <w:lang w:val="es-BO"/>
        </w:rPr>
        <w:t>CONSULTOR</w:t>
      </w:r>
      <w:r w:rsidRPr="008F554D">
        <w:rPr>
          <w:bCs/>
          <w:sz w:val="18"/>
          <w:szCs w:val="18"/>
          <w:lang w:val="es-BO"/>
        </w:rPr>
        <w:t xml:space="preserve"> con base a la planilla de cómputo de servicios prestados, elaborará y presentará el Certificado de Liquidación Final del servicio de </w:t>
      </w:r>
      <w:r w:rsidRPr="008F554D">
        <w:rPr>
          <w:b/>
          <w:bCs/>
          <w:sz w:val="18"/>
          <w:szCs w:val="18"/>
          <w:lang w:val="es-BO"/>
        </w:rPr>
        <w:t xml:space="preserve">CONSULTORÍA, </w:t>
      </w:r>
      <w:r w:rsidRPr="008F554D">
        <w:rPr>
          <w:bCs/>
          <w:sz w:val="18"/>
          <w:szCs w:val="18"/>
          <w:lang w:val="es-BO"/>
        </w:rPr>
        <w:t xml:space="preserve">con fecha y la firma del representante del consultor a la </w:t>
      </w:r>
      <w:r w:rsidRPr="008F554D">
        <w:rPr>
          <w:b/>
          <w:sz w:val="18"/>
          <w:szCs w:val="18"/>
          <w:lang w:val="es-BO"/>
        </w:rPr>
        <w:t>CONTRAPARTE</w:t>
      </w:r>
      <w:r w:rsidRPr="008F554D">
        <w:rPr>
          <w:bCs/>
          <w:sz w:val="18"/>
          <w:szCs w:val="18"/>
          <w:lang w:val="es-BO"/>
        </w:rPr>
        <w:t xml:space="preserve"> para su aprobación. La </w:t>
      </w:r>
      <w:r w:rsidRPr="008F554D">
        <w:rPr>
          <w:b/>
          <w:bCs/>
          <w:sz w:val="18"/>
          <w:szCs w:val="18"/>
          <w:lang w:val="es-BO"/>
        </w:rPr>
        <w:t>ENTIDAD</w:t>
      </w:r>
      <w:r w:rsidRPr="008F554D">
        <w:rPr>
          <w:bCs/>
          <w:sz w:val="18"/>
          <w:szCs w:val="18"/>
          <w:lang w:val="es-BO"/>
        </w:rPr>
        <w:t xml:space="preserve"> a través de la </w:t>
      </w:r>
      <w:r w:rsidRPr="008F554D">
        <w:rPr>
          <w:b/>
          <w:bCs/>
          <w:sz w:val="18"/>
          <w:szCs w:val="18"/>
          <w:lang w:val="es-BO"/>
        </w:rPr>
        <w:t xml:space="preserve">CONTRAPARTE </w:t>
      </w:r>
      <w:r w:rsidRPr="008F554D">
        <w:rPr>
          <w:bCs/>
          <w:sz w:val="18"/>
          <w:szCs w:val="18"/>
          <w:lang w:val="es-BO"/>
        </w:rPr>
        <w:t>se reserva el derecho de realizar los ajustes que considere pertinentes previa a la aprobación del certificado de liquidación final.</w:t>
      </w:r>
      <w:r w:rsidRPr="008F554D">
        <w:rPr>
          <w:b/>
          <w:bCs/>
          <w:sz w:val="18"/>
          <w:szCs w:val="18"/>
          <w:lang w:val="es-BO"/>
        </w:rPr>
        <w:t xml:space="preserve"> </w:t>
      </w:r>
      <w:r w:rsidRPr="008F554D">
        <w:rPr>
          <w:bCs/>
          <w:sz w:val="18"/>
          <w:szCs w:val="18"/>
          <w:lang w:val="es-BO"/>
        </w:rPr>
        <w:t xml:space="preserve"> </w:t>
      </w:r>
    </w:p>
    <w:p w14:paraId="73776AFC" w14:textId="77777777" w:rsidR="00FB0ECB" w:rsidRPr="008F554D" w:rsidRDefault="00FB0ECB" w:rsidP="00497A0F">
      <w:pPr>
        <w:jc w:val="both"/>
        <w:rPr>
          <w:bCs/>
          <w:sz w:val="18"/>
          <w:szCs w:val="18"/>
          <w:lang w:val="es-BO"/>
        </w:rPr>
      </w:pPr>
    </w:p>
    <w:p w14:paraId="47504812" w14:textId="77777777" w:rsidR="00FB0ECB" w:rsidRPr="008F554D" w:rsidRDefault="00FB0ECB" w:rsidP="00497A0F">
      <w:pPr>
        <w:jc w:val="both"/>
        <w:rPr>
          <w:b/>
          <w:sz w:val="18"/>
          <w:szCs w:val="18"/>
          <w:lang w:val="es-BO"/>
        </w:rPr>
      </w:pPr>
      <w:r w:rsidRPr="008F554D">
        <w:rPr>
          <w:sz w:val="18"/>
          <w:szCs w:val="18"/>
          <w:lang w:val="es-BO"/>
        </w:rPr>
        <w:lastRenderedPageBreak/>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Certificado de Liquidación Final dentro del plazo previsto, la </w:t>
      </w:r>
      <w:r w:rsidRPr="008F554D">
        <w:rPr>
          <w:b/>
          <w:bCs/>
          <w:sz w:val="18"/>
          <w:szCs w:val="18"/>
          <w:lang w:val="es-BO"/>
        </w:rPr>
        <w:t>CONTRAPARTE</w:t>
      </w:r>
      <w:r w:rsidRPr="008F554D">
        <w:rPr>
          <w:sz w:val="18"/>
          <w:szCs w:val="18"/>
          <w:lang w:val="es-BO"/>
        </w:rPr>
        <w:t xml:space="preserve"> deberá elaborar y aprobar en base a </w:t>
      </w:r>
      <w:r w:rsidRPr="008F554D">
        <w:rPr>
          <w:bCs/>
          <w:sz w:val="18"/>
          <w:szCs w:val="18"/>
          <w:lang w:val="es-BO"/>
        </w:rPr>
        <w:t>la planilla de cómputo de servicios prestados</w:t>
      </w:r>
      <w:r w:rsidRPr="008F554D">
        <w:rPr>
          <w:sz w:val="18"/>
          <w:szCs w:val="18"/>
          <w:lang w:val="es-BO"/>
        </w:rPr>
        <w:t xml:space="preserve"> el Certificado de Liquidación Final, el cual será notificado al </w:t>
      </w:r>
      <w:r w:rsidRPr="008F554D">
        <w:rPr>
          <w:b/>
          <w:sz w:val="18"/>
          <w:szCs w:val="18"/>
          <w:lang w:val="es-BO"/>
        </w:rPr>
        <w:t>CONSULTOR.</w:t>
      </w:r>
    </w:p>
    <w:p w14:paraId="6DE9C48F" w14:textId="77777777" w:rsidR="00FB0ECB" w:rsidRPr="008F554D" w:rsidRDefault="00FB0ECB" w:rsidP="00497A0F">
      <w:pPr>
        <w:jc w:val="both"/>
        <w:rPr>
          <w:b/>
          <w:sz w:val="18"/>
          <w:szCs w:val="18"/>
          <w:lang w:val="es-BO"/>
        </w:rPr>
      </w:pPr>
    </w:p>
    <w:p w14:paraId="3C26A2FA" w14:textId="77777777" w:rsidR="00FB0ECB" w:rsidRPr="008F554D" w:rsidRDefault="00FB0ECB" w:rsidP="00497A0F">
      <w:pPr>
        <w:jc w:val="both"/>
        <w:rPr>
          <w:sz w:val="18"/>
          <w:szCs w:val="18"/>
          <w:lang w:val="es-BO"/>
        </w:rPr>
      </w:pPr>
      <w:r w:rsidRPr="008F554D">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31472291" w14:textId="77777777" w:rsidR="00FB0ECB" w:rsidRPr="008F554D" w:rsidRDefault="00FB0ECB" w:rsidP="00497A0F">
      <w:pPr>
        <w:jc w:val="both"/>
        <w:rPr>
          <w:sz w:val="18"/>
          <w:szCs w:val="18"/>
          <w:lang w:val="es-BO"/>
        </w:rPr>
      </w:pPr>
    </w:p>
    <w:p w14:paraId="1105F509" w14:textId="77777777" w:rsidR="00FB0ECB" w:rsidRPr="008F554D" w:rsidRDefault="00FB0ECB" w:rsidP="00497A0F">
      <w:pPr>
        <w:jc w:val="both"/>
        <w:rPr>
          <w:bCs/>
          <w:sz w:val="18"/>
          <w:szCs w:val="18"/>
          <w:lang w:val="es-BO"/>
        </w:rPr>
      </w:pPr>
      <w:r w:rsidRPr="008F554D">
        <w:rPr>
          <w:bCs/>
          <w:sz w:val="18"/>
          <w:szCs w:val="18"/>
          <w:lang w:val="es-BO"/>
        </w:rPr>
        <w:t xml:space="preserve">El cierre de contrato deberá ser acreditado con un Certificado de Cumplimiento de Contrato, otorgado por la autoridad competente de </w:t>
      </w:r>
      <w:r w:rsidR="008B0873" w:rsidRPr="008F554D">
        <w:rPr>
          <w:bCs/>
          <w:sz w:val="18"/>
          <w:szCs w:val="18"/>
          <w:lang w:val="es-BO"/>
        </w:rPr>
        <w:t>la</w:t>
      </w:r>
      <w:r w:rsidRPr="008F554D">
        <w:rPr>
          <w:bCs/>
          <w:sz w:val="18"/>
          <w:szCs w:val="18"/>
          <w:lang w:val="es-BO"/>
        </w:rPr>
        <w:t xml:space="preserve"> </w:t>
      </w:r>
      <w:r w:rsidRPr="008F554D">
        <w:rPr>
          <w:b/>
          <w:bCs/>
          <w:sz w:val="18"/>
          <w:szCs w:val="18"/>
          <w:lang w:val="es-BO"/>
        </w:rPr>
        <w:t>ENTIDAD</w:t>
      </w:r>
      <w:r w:rsidRPr="008F554D">
        <w:rPr>
          <w:bCs/>
          <w:sz w:val="18"/>
          <w:szCs w:val="18"/>
          <w:lang w:val="es-BO"/>
        </w:rPr>
        <w:t xml:space="preserve"> luego de concluido el trámite precedentemente especificado.</w:t>
      </w:r>
    </w:p>
    <w:p w14:paraId="2C962460" w14:textId="77777777" w:rsidR="00FB0ECB" w:rsidRPr="008F554D" w:rsidRDefault="00FB0ECB" w:rsidP="00497A0F">
      <w:pPr>
        <w:jc w:val="both"/>
        <w:rPr>
          <w:sz w:val="18"/>
          <w:szCs w:val="18"/>
          <w:lang w:val="es-BO"/>
        </w:rPr>
      </w:pPr>
    </w:p>
    <w:p w14:paraId="16FE4301" w14:textId="77777777" w:rsidR="00FB0ECB" w:rsidRPr="008F554D" w:rsidRDefault="008B0873" w:rsidP="00497A0F">
      <w:pPr>
        <w:jc w:val="both"/>
        <w:rPr>
          <w:sz w:val="18"/>
          <w:szCs w:val="18"/>
          <w:lang w:val="es-BO"/>
        </w:rPr>
      </w:pPr>
      <w:r w:rsidRPr="008F554D">
        <w:rPr>
          <w:sz w:val="18"/>
          <w:szCs w:val="18"/>
          <w:lang w:val="es-BO"/>
        </w:rPr>
        <w:t>El</w:t>
      </w:r>
      <w:r w:rsidR="00FB0ECB" w:rsidRPr="008F554D">
        <w:rPr>
          <w:sz w:val="18"/>
          <w:szCs w:val="18"/>
          <w:lang w:val="es-BO"/>
        </w:rPr>
        <w:t xml:space="preserve"> </w:t>
      </w:r>
      <w:r w:rsidR="00FB0ECB" w:rsidRPr="008F554D">
        <w:rPr>
          <w:b/>
          <w:sz w:val="18"/>
          <w:szCs w:val="18"/>
          <w:lang w:val="es-BO"/>
        </w:rPr>
        <w:t>CONSULTOR</w:t>
      </w:r>
      <w:r w:rsidR="00FB0ECB" w:rsidRPr="008F554D">
        <w:rPr>
          <w:sz w:val="18"/>
          <w:szCs w:val="18"/>
          <w:lang w:val="es-BO"/>
        </w:rPr>
        <w:t xml:space="preserve"> deberá tener presente que deberá descontarse del importe del Certificado de Liquidación Final los siguientes conceptos:</w:t>
      </w:r>
    </w:p>
    <w:p w14:paraId="335D45D2" w14:textId="77777777" w:rsidR="00FB0ECB" w:rsidRPr="008F554D" w:rsidRDefault="00FB0ECB" w:rsidP="00497A0F">
      <w:pPr>
        <w:jc w:val="both"/>
        <w:rPr>
          <w:sz w:val="18"/>
          <w:szCs w:val="18"/>
          <w:lang w:val="es-BO"/>
        </w:rPr>
      </w:pPr>
    </w:p>
    <w:p w14:paraId="1C4C5592" w14:textId="77777777" w:rsidR="00FB0ECB" w:rsidRPr="008F554D" w:rsidRDefault="00FB0ECB" w:rsidP="00497A0F">
      <w:pPr>
        <w:numPr>
          <w:ilvl w:val="0"/>
          <w:numId w:val="55"/>
        </w:numPr>
        <w:jc w:val="both"/>
        <w:rPr>
          <w:sz w:val="18"/>
          <w:szCs w:val="18"/>
          <w:lang w:val="es-BO"/>
        </w:rPr>
      </w:pPr>
      <w:r w:rsidRPr="008F554D">
        <w:rPr>
          <w:sz w:val="18"/>
          <w:szCs w:val="18"/>
          <w:lang w:val="es-BO"/>
        </w:rPr>
        <w:t>Sumas anteriores ya pagadas en los certificados.</w:t>
      </w:r>
    </w:p>
    <w:p w14:paraId="377B7212" w14:textId="77777777" w:rsidR="00FB0ECB" w:rsidRPr="008F554D" w:rsidRDefault="00FB0ECB" w:rsidP="00497A0F">
      <w:pPr>
        <w:numPr>
          <w:ilvl w:val="0"/>
          <w:numId w:val="55"/>
        </w:numPr>
        <w:jc w:val="both"/>
        <w:rPr>
          <w:sz w:val="18"/>
          <w:szCs w:val="18"/>
          <w:lang w:val="es-BO"/>
        </w:rPr>
      </w:pPr>
      <w:r w:rsidRPr="008F554D">
        <w:rPr>
          <w:sz w:val="18"/>
          <w:szCs w:val="18"/>
          <w:lang w:val="es-BO"/>
        </w:rPr>
        <w:t>Reposición de daños, si hubieren.</w:t>
      </w:r>
    </w:p>
    <w:p w14:paraId="15D3E094" w14:textId="77777777" w:rsidR="00FB0ECB" w:rsidRPr="008F554D" w:rsidRDefault="00FB0ECB" w:rsidP="00497A0F">
      <w:pPr>
        <w:numPr>
          <w:ilvl w:val="0"/>
          <w:numId w:val="55"/>
        </w:numPr>
        <w:jc w:val="both"/>
        <w:rPr>
          <w:sz w:val="18"/>
          <w:szCs w:val="18"/>
          <w:lang w:val="es-BO"/>
        </w:rPr>
      </w:pPr>
      <w:r w:rsidRPr="008F554D">
        <w:rPr>
          <w:sz w:val="18"/>
          <w:szCs w:val="18"/>
          <w:lang w:val="es-BO"/>
        </w:rPr>
        <w:t>El porcentaje correspondiente a la recuperación del anticipo si hubiera saldos pendientes.</w:t>
      </w:r>
    </w:p>
    <w:p w14:paraId="7C5B3E8A" w14:textId="77777777" w:rsidR="00FB0ECB" w:rsidRPr="008F554D" w:rsidRDefault="00FB0ECB" w:rsidP="00497A0F">
      <w:pPr>
        <w:numPr>
          <w:ilvl w:val="0"/>
          <w:numId w:val="55"/>
        </w:numPr>
        <w:jc w:val="both"/>
        <w:rPr>
          <w:sz w:val="18"/>
          <w:szCs w:val="18"/>
          <w:lang w:val="es-BO"/>
        </w:rPr>
      </w:pPr>
      <w:r w:rsidRPr="008F554D">
        <w:rPr>
          <w:sz w:val="18"/>
          <w:szCs w:val="18"/>
          <w:lang w:val="es-BO"/>
        </w:rPr>
        <w:t>Las multas y penalidades, si hubieren.</w:t>
      </w:r>
    </w:p>
    <w:p w14:paraId="537B3DDA" w14:textId="77777777" w:rsidR="00FB0ECB" w:rsidRPr="008F554D" w:rsidRDefault="00FB0ECB" w:rsidP="00497A0F">
      <w:pPr>
        <w:jc w:val="both"/>
        <w:rPr>
          <w:sz w:val="18"/>
          <w:szCs w:val="18"/>
          <w:lang w:val="es-BO"/>
        </w:rPr>
      </w:pPr>
    </w:p>
    <w:p w14:paraId="3A00A8A4" w14:textId="77777777" w:rsidR="00FB0ECB" w:rsidRPr="008F554D" w:rsidRDefault="00FB0ECB" w:rsidP="00497A0F">
      <w:pPr>
        <w:jc w:val="both"/>
        <w:rPr>
          <w:sz w:val="18"/>
          <w:szCs w:val="18"/>
          <w:lang w:val="es-BO"/>
        </w:rPr>
      </w:pPr>
      <w:r w:rsidRPr="008F554D">
        <w:rPr>
          <w:sz w:val="18"/>
          <w:szCs w:val="18"/>
          <w:lang w:val="es-BO"/>
        </w:rPr>
        <w:t xml:space="preserve">Asimismo, </w:t>
      </w:r>
      <w:r w:rsidR="008B0873" w:rsidRPr="008F554D">
        <w:rPr>
          <w:sz w:val="18"/>
          <w:szCs w:val="18"/>
          <w:lang w:val="es-BO"/>
        </w:rPr>
        <w:t xml:space="preserve">el </w:t>
      </w:r>
      <w:r w:rsidRPr="008F554D">
        <w:rPr>
          <w:b/>
          <w:sz w:val="18"/>
          <w:szCs w:val="18"/>
          <w:lang w:val="es-BO"/>
        </w:rPr>
        <w:t>CONSULTOR</w:t>
      </w:r>
      <w:r w:rsidRPr="008F554D">
        <w:rPr>
          <w:sz w:val="18"/>
          <w:szCs w:val="18"/>
          <w:lang w:val="es-BO"/>
        </w:rPr>
        <w:t xml:space="preserve"> podrá establecer el importe de los pagos a los cuales considere tener derecho</w:t>
      </w:r>
      <w:r w:rsidRPr="008F554D">
        <w:rPr>
          <w:b/>
          <w:sz w:val="18"/>
          <w:szCs w:val="18"/>
          <w:lang w:val="es-BO"/>
        </w:rPr>
        <w:t>.</w:t>
      </w:r>
    </w:p>
    <w:p w14:paraId="46526A41" w14:textId="77777777" w:rsidR="00FB0ECB" w:rsidRPr="008F554D" w:rsidRDefault="00FB0ECB" w:rsidP="00497A0F">
      <w:pPr>
        <w:jc w:val="both"/>
        <w:rPr>
          <w:sz w:val="18"/>
          <w:szCs w:val="18"/>
          <w:lang w:val="es-BO"/>
        </w:rPr>
      </w:pPr>
    </w:p>
    <w:p w14:paraId="62C30ED0" w14:textId="77777777" w:rsidR="00FB0ECB" w:rsidRPr="008F554D" w:rsidRDefault="00FB0ECB" w:rsidP="00497A0F">
      <w:pPr>
        <w:jc w:val="both"/>
        <w:rPr>
          <w:sz w:val="18"/>
          <w:szCs w:val="18"/>
          <w:lang w:val="es-BO"/>
        </w:rPr>
      </w:pPr>
      <w:r w:rsidRPr="008F554D">
        <w:rPr>
          <w:sz w:val="18"/>
          <w:szCs w:val="18"/>
          <w:lang w:val="es-BO"/>
        </w:rPr>
        <w:t xml:space="preserve">Preparado así el Certificado de Liquidación Final y debidamente aprobado por </w:t>
      </w:r>
      <w:r w:rsidR="008B0873" w:rsidRPr="008F554D">
        <w:rPr>
          <w:sz w:val="18"/>
          <w:szCs w:val="18"/>
          <w:lang w:val="es-BO"/>
        </w:rPr>
        <w:t xml:space="preserve">la </w:t>
      </w:r>
      <w:r w:rsidRPr="008F554D">
        <w:rPr>
          <w:b/>
          <w:sz w:val="18"/>
          <w:szCs w:val="18"/>
          <w:lang w:val="es-BO"/>
        </w:rPr>
        <w:t>CONTRAPARTE</w:t>
      </w:r>
      <w:r w:rsidRPr="008F554D">
        <w:rPr>
          <w:sz w:val="18"/>
          <w:szCs w:val="18"/>
          <w:lang w:val="es-BO"/>
        </w:rPr>
        <w:t xml:space="preserve">, ésta lo remitirá a la dependencia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701C1B2D" w14:textId="77777777" w:rsidR="00FB0ECB" w:rsidRPr="008F554D" w:rsidRDefault="00FB0ECB" w:rsidP="00497A0F">
      <w:pPr>
        <w:jc w:val="both"/>
        <w:rPr>
          <w:sz w:val="18"/>
          <w:szCs w:val="18"/>
          <w:lang w:val="es-BO"/>
        </w:rPr>
      </w:pPr>
    </w:p>
    <w:p w14:paraId="014B707B"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NOVENA.- (CONSENTIMIENTO)</w:t>
      </w:r>
    </w:p>
    <w:p w14:paraId="4626DE26" w14:textId="77777777" w:rsidR="00FB0ECB" w:rsidRPr="008F554D" w:rsidRDefault="00FB0ECB" w:rsidP="00497A0F">
      <w:pPr>
        <w:jc w:val="both"/>
        <w:rPr>
          <w:rFonts w:cs="Tahoma"/>
          <w:sz w:val="18"/>
          <w:szCs w:val="18"/>
          <w:lang w:val="es-BO"/>
        </w:rPr>
      </w:pPr>
      <w:r w:rsidRPr="008F554D">
        <w:rPr>
          <w:rFonts w:cs="Tahoma"/>
          <w:sz w:val="18"/>
          <w:szCs w:val="18"/>
          <w:lang w:val="es-BO"/>
        </w:rPr>
        <w:t>En señal de conformidad y para su fiel y estricto cumplimiento, firmamos el presente Contrato en cuatro ejemplares de un mismo tenor y</w:t>
      </w:r>
      <w:r w:rsidRPr="008F554D">
        <w:rPr>
          <w:rFonts w:cs="Tahoma"/>
          <w:b/>
          <w:sz w:val="18"/>
          <w:szCs w:val="18"/>
          <w:lang w:val="es-BO"/>
        </w:rPr>
        <w:t xml:space="preserve"> </w:t>
      </w:r>
      <w:r w:rsidRPr="008F554D">
        <w:rPr>
          <w:rFonts w:cs="Tahoma"/>
          <w:sz w:val="18"/>
          <w:szCs w:val="18"/>
          <w:lang w:val="es-BO"/>
        </w:rPr>
        <w:t>validez el/la señor(a) _________ (</w:t>
      </w:r>
      <w:r w:rsidRPr="008F554D">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8F554D">
        <w:rPr>
          <w:rFonts w:cs="Tahoma"/>
          <w:sz w:val="18"/>
          <w:szCs w:val="18"/>
          <w:lang w:val="es-BO"/>
        </w:rPr>
        <w:t xml:space="preserve">en representación legal de la </w:t>
      </w:r>
      <w:r w:rsidRPr="008F554D">
        <w:rPr>
          <w:rFonts w:cs="Tahoma"/>
          <w:b/>
          <w:sz w:val="18"/>
          <w:szCs w:val="18"/>
          <w:lang w:val="es-BO"/>
        </w:rPr>
        <w:t>ENTIDAD</w:t>
      </w:r>
      <w:r w:rsidRPr="008F554D">
        <w:rPr>
          <w:rFonts w:cs="Tahoma"/>
          <w:sz w:val="18"/>
          <w:szCs w:val="18"/>
          <w:lang w:val="es-BO"/>
        </w:rPr>
        <w:t xml:space="preserve">, y el/la señor(a) _____________ </w:t>
      </w:r>
      <w:r w:rsidRPr="008F554D">
        <w:rPr>
          <w:rFonts w:cs="Tahoma"/>
          <w:b/>
          <w:i/>
          <w:sz w:val="18"/>
          <w:szCs w:val="18"/>
          <w:lang w:val="es-BO"/>
        </w:rPr>
        <w:t xml:space="preserve">(registrar el nombre del representante legal del CONSULTOR o persona natural adjudicada, habilitado para la firma del Contrato) </w:t>
      </w:r>
      <w:r w:rsidRPr="008F554D">
        <w:rPr>
          <w:rFonts w:cs="Tahoma"/>
          <w:sz w:val="18"/>
          <w:szCs w:val="18"/>
          <w:lang w:val="es-BO"/>
        </w:rPr>
        <w:t xml:space="preserve">en representación del </w:t>
      </w:r>
      <w:r w:rsidRPr="008F554D">
        <w:rPr>
          <w:rFonts w:cs="Tahoma"/>
          <w:b/>
          <w:sz w:val="18"/>
          <w:szCs w:val="18"/>
          <w:lang w:val="es-BO"/>
        </w:rPr>
        <w:t>CONSULTOR</w:t>
      </w:r>
      <w:r w:rsidRPr="008F554D">
        <w:rPr>
          <w:rFonts w:cs="Tahoma"/>
          <w:sz w:val="18"/>
          <w:szCs w:val="18"/>
          <w:lang w:val="es-BO"/>
        </w:rPr>
        <w:t>.</w:t>
      </w:r>
    </w:p>
    <w:p w14:paraId="5C252BE0" w14:textId="77777777" w:rsidR="00FB0ECB" w:rsidRPr="008F554D" w:rsidRDefault="00FB0ECB" w:rsidP="00497A0F">
      <w:pPr>
        <w:jc w:val="both"/>
        <w:rPr>
          <w:rFonts w:cs="Tahoma"/>
          <w:sz w:val="18"/>
          <w:szCs w:val="18"/>
          <w:lang w:val="es-BO"/>
        </w:rPr>
      </w:pPr>
    </w:p>
    <w:p w14:paraId="19110E0A" w14:textId="77777777" w:rsidR="00FB0ECB" w:rsidRPr="008F554D" w:rsidRDefault="00FB0ECB" w:rsidP="00497A0F">
      <w:pPr>
        <w:jc w:val="both"/>
        <w:rPr>
          <w:rFonts w:cs="Tahoma"/>
          <w:sz w:val="18"/>
          <w:szCs w:val="18"/>
          <w:lang w:val="es-BO"/>
        </w:rPr>
      </w:pPr>
      <w:r w:rsidRPr="008F554D">
        <w:rPr>
          <w:rFonts w:cs="Tahoma"/>
          <w:sz w:val="18"/>
          <w:szCs w:val="18"/>
          <w:lang w:val="es-BO"/>
        </w:rPr>
        <w:t>Este documento, conforme a disposiciones legales de control fiscal vigentes, será registrado ante la Contraloría General del Estado en idioma español.</w:t>
      </w:r>
    </w:p>
    <w:p w14:paraId="3E544B0F" w14:textId="77777777" w:rsidR="00FB0ECB" w:rsidRPr="008F554D" w:rsidRDefault="00FB0ECB" w:rsidP="00497A0F">
      <w:pPr>
        <w:jc w:val="both"/>
        <w:rPr>
          <w:rFonts w:cs="Tahoma"/>
          <w:sz w:val="18"/>
          <w:szCs w:val="18"/>
          <w:lang w:val="es-BO"/>
        </w:rPr>
      </w:pPr>
    </w:p>
    <w:p w14:paraId="42D0457B" w14:textId="77777777" w:rsidR="00FB0ECB" w:rsidRPr="008F554D" w:rsidRDefault="00FB0ECB" w:rsidP="00497A0F">
      <w:pPr>
        <w:autoSpaceDE w:val="0"/>
        <w:autoSpaceDN w:val="0"/>
        <w:adjustRightInd w:val="0"/>
        <w:jc w:val="both"/>
        <w:rPr>
          <w:rFonts w:cs="Tahoma"/>
          <w:b/>
          <w:bCs/>
          <w:i/>
          <w:iCs/>
          <w:sz w:val="18"/>
          <w:szCs w:val="18"/>
          <w:lang w:val="es-BO"/>
        </w:rPr>
      </w:pPr>
      <w:r w:rsidRPr="008F554D">
        <w:rPr>
          <w:rFonts w:cs="Tahoma"/>
          <w:b/>
          <w:bCs/>
          <w:i/>
          <w:iCs/>
          <w:sz w:val="18"/>
          <w:szCs w:val="18"/>
          <w:lang w:val="es-BO"/>
        </w:rPr>
        <w:t>_________ (Registrar la ciudad o localidad y fecha en que se suscribe el Contrato).</w:t>
      </w:r>
    </w:p>
    <w:p w14:paraId="4B066104" w14:textId="77777777" w:rsidR="00FB0ECB" w:rsidRPr="008F554D" w:rsidRDefault="00FB0ECB" w:rsidP="00497A0F">
      <w:pPr>
        <w:autoSpaceDE w:val="0"/>
        <w:autoSpaceDN w:val="0"/>
        <w:adjustRightInd w:val="0"/>
        <w:jc w:val="both"/>
        <w:rPr>
          <w:rFonts w:cs="Tahoma"/>
          <w:b/>
          <w:bCs/>
          <w:i/>
          <w:iCs/>
          <w:sz w:val="18"/>
          <w:szCs w:val="18"/>
          <w:lang w:val="es-BO"/>
        </w:rPr>
      </w:pPr>
    </w:p>
    <w:p w14:paraId="4EC4AE6B" w14:textId="77777777" w:rsidR="00FB0ECB" w:rsidRPr="008F554D"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8F554D" w:rsidRPr="008F554D" w14:paraId="5671E57B" w14:textId="77777777" w:rsidTr="00497A0F">
        <w:trPr>
          <w:jc w:val="center"/>
        </w:trPr>
        <w:tc>
          <w:tcPr>
            <w:tcW w:w="4015" w:type="dxa"/>
            <w:tcBorders>
              <w:top w:val="nil"/>
              <w:left w:val="nil"/>
              <w:bottom w:val="dashed" w:sz="4" w:space="0" w:color="auto"/>
              <w:right w:val="nil"/>
            </w:tcBorders>
          </w:tcPr>
          <w:p w14:paraId="6A642226" w14:textId="77777777" w:rsidR="00FB0ECB" w:rsidRPr="008F554D" w:rsidRDefault="00FB0ECB" w:rsidP="00497A0F">
            <w:pPr>
              <w:autoSpaceDE w:val="0"/>
              <w:autoSpaceDN w:val="0"/>
              <w:adjustRightInd w:val="0"/>
              <w:jc w:val="both"/>
              <w:rPr>
                <w:rFonts w:cs="Verdana"/>
                <w:sz w:val="18"/>
                <w:szCs w:val="18"/>
                <w:lang w:val="es-BO"/>
              </w:rPr>
            </w:pPr>
          </w:p>
          <w:p w14:paraId="1E7EFF7F" w14:textId="77777777" w:rsidR="00FB0ECB" w:rsidRPr="008F554D" w:rsidRDefault="00FB0ECB" w:rsidP="00497A0F">
            <w:pPr>
              <w:autoSpaceDE w:val="0"/>
              <w:autoSpaceDN w:val="0"/>
              <w:adjustRightInd w:val="0"/>
              <w:jc w:val="both"/>
              <w:rPr>
                <w:rFonts w:cs="Verdana"/>
                <w:sz w:val="18"/>
                <w:szCs w:val="18"/>
                <w:lang w:val="es-BO"/>
              </w:rPr>
            </w:pPr>
          </w:p>
          <w:p w14:paraId="091C7000" w14:textId="77777777" w:rsidR="00FB0ECB" w:rsidRPr="008F554D" w:rsidRDefault="00FB0ECB" w:rsidP="00497A0F">
            <w:pPr>
              <w:autoSpaceDE w:val="0"/>
              <w:autoSpaceDN w:val="0"/>
              <w:adjustRightInd w:val="0"/>
              <w:jc w:val="both"/>
              <w:rPr>
                <w:rFonts w:cs="Verdana"/>
                <w:sz w:val="18"/>
                <w:szCs w:val="18"/>
                <w:lang w:val="es-BO"/>
              </w:rPr>
            </w:pPr>
          </w:p>
          <w:p w14:paraId="230160B5" w14:textId="77777777" w:rsidR="00FB0ECB" w:rsidRPr="008F554D" w:rsidRDefault="00FB0ECB" w:rsidP="00497A0F">
            <w:pPr>
              <w:autoSpaceDE w:val="0"/>
              <w:autoSpaceDN w:val="0"/>
              <w:adjustRightInd w:val="0"/>
              <w:jc w:val="both"/>
              <w:rPr>
                <w:rFonts w:cs="Verdana"/>
                <w:sz w:val="18"/>
                <w:szCs w:val="18"/>
                <w:lang w:val="es-BO"/>
              </w:rPr>
            </w:pPr>
          </w:p>
        </w:tc>
        <w:tc>
          <w:tcPr>
            <w:tcW w:w="236" w:type="dxa"/>
          </w:tcPr>
          <w:p w14:paraId="06E7B5C8"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14:paraId="02356BB6" w14:textId="77777777" w:rsidR="00FB0ECB" w:rsidRPr="008F554D" w:rsidRDefault="00FB0ECB" w:rsidP="00497A0F">
            <w:pPr>
              <w:autoSpaceDE w:val="0"/>
              <w:autoSpaceDN w:val="0"/>
              <w:adjustRightInd w:val="0"/>
              <w:jc w:val="both"/>
              <w:rPr>
                <w:rFonts w:cs="Verdana"/>
                <w:sz w:val="18"/>
                <w:szCs w:val="18"/>
                <w:lang w:val="es-BO"/>
              </w:rPr>
            </w:pPr>
          </w:p>
        </w:tc>
      </w:tr>
      <w:tr w:rsidR="00FB0ECB" w:rsidRPr="008F554D" w14:paraId="52ECFAC4" w14:textId="77777777" w:rsidTr="00497A0F">
        <w:trPr>
          <w:jc w:val="center"/>
        </w:trPr>
        <w:tc>
          <w:tcPr>
            <w:tcW w:w="4015" w:type="dxa"/>
            <w:tcBorders>
              <w:top w:val="dashed" w:sz="4" w:space="0" w:color="auto"/>
              <w:left w:val="nil"/>
              <w:bottom w:val="nil"/>
              <w:right w:val="nil"/>
            </w:tcBorders>
            <w:hideMark/>
          </w:tcPr>
          <w:p w14:paraId="6A7D7AA6"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el nombre y cargo del Funcionario habilitado para la firma del contrato)</w:t>
            </w:r>
          </w:p>
        </w:tc>
        <w:tc>
          <w:tcPr>
            <w:tcW w:w="236" w:type="dxa"/>
          </w:tcPr>
          <w:p w14:paraId="6AD7106A"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14:paraId="579D91BE"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la razón social del Consultor)</w:t>
            </w:r>
          </w:p>
        </w:tc>
      </w:tr>
    </w:tbl>
    <w:p w14:paraId="685D1BC0" w14:textId="77777777" w:rsidR="00FB0ECB" w:rsidRPr="008F554D" w:rsidRDefault="00FB0ECB" w:rsidP="00497A0F">
      <w:pPr>
        <w:jc w:val="both"/>
        <w:rPr>
          <w:rFonts w:cs="Arial"/>
          <w:sz w:val="18"/>
          <w:szCs w:val="18"/>
          <w:lang w:val="es-BO"/>
        </w:rPr>
      </w:pPr>
    </w:p>
    <w:p w14:paraId="56FE79D4" w14:textId="77777777" w:rsidR="00FD3FBF" w:rsidRPr="008F554D" w:rsidRDefault="00FD3FBF" w:rsidP="00BD5B6B">
      <w:pPr>
        <w:tabs>
          <w:tab w:val="left" w:pos="4195"/>
          <w:tab w:val="center" w:pos="4419"/>
        </w:tabs>
        <w:rPr>
          <w:rFonts w:cs="Tahoma"/>
          <w:b/>
          <w:sz w:val="18"/>
          <w:szCs w:val="18"/>
          <w:lang w:val="es-BO"/>
        </w:rPr>
      </w:pPr>
    </w:p>
    <w:sectPr w:rsidR="00FD3FBF" w:rsidRPr="008F554D" w:rsidSect="00F271DF">
      <w:pgSz w:w="12240" w:h="15840"/>
      <w:pgMar w:top="1418" w:right="1701" w:bottom="1418" w:left="1701" w:header="709" w:footer="709"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9753E6" w15:done="0"/>
  <w15:commentEx w15:paraId="197A4DD6" w15:done="0"/>
  <w15:commentEx w15:paraId="0408D5D3" w15:done="0"/>
  <w15:commentEx w15:paraId="73A49101" w15:done="0"/>
  <w15:commentEx w15:paraId="3CB9EC2D" w15:done="0"/>
  <w15:commentEx w15:paraId="57F2F1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E3832" w14:textId="77777777" w:rsidR="00727677" w:rsidRDefault="00727677">
      <w:r>
        <w:separator/>
      </w:r>
    </w:p>
  </w:endnote>
  <w:endnote w:type="continuationSeparator" w:id="0">
    <w:p w14:paraId="6868B22D" w14:textId="77777777" w:rsidR="00727677" w:rsidRDefault="0072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3CFF8" w14:textId="77777777" w:rsidR="00FF79C3" w:rsidRDefault="00FF79C3"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FF79C3" w:rsidRDefault="00FF79C3"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4B420" w14:textId="18EBB0BA" w:rsidR="00FF79C3" w:rsidRDefault="00FF79C3">
    <w:pPr>
      <w:pStyle w:val="Piedepgina"/>
      <w:jc w:val="right"/>
    </w:pPr>
    <w:r>
      <w:fldChar w:fldCharType="begin"/>
    </w:r>
    <w:r>
      <w:instrText xml:space="preserve"> PAGE   \* MERGEFORMAT </w:instrText>
    </w:r>
    <w:r>
      <w:fldChar w:fldCharType="separate"/>
    </w:r>
    <w:r w:rsidR="00964DB2">
      <w:rPr>
        <w:noProof/>
      </w:rPr>
      <w:t>17</w:t>
    </w:r>
    <w:r>
      <w:fldChar w:fldCharType="end"/>
    </w:r>
  </w:p>
  <w:p w14:paraId="416EF7B5" w14:textId="77777777" w:rsidR="00FF79C3" w:rsidRDefault="00FF79C3"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40B38" w14:textId="63151B54" w:rsidR="00FF79C3" w:rsidRDefault="00FF79C3" w:rsidP="00F271DF">
    <w:pPr>
      <w:pStyle w:val="Piedepgina"/>
      <w:jc w:val="right"/>
    </w:pPr>
    <w:r>
      <w:fldChar w:fldCharType="begin"/>
    </w:r>
    <w:r>
      <w:instrText xml:space="preserve"> PAGE   \* MERGEFORMAT </w:instrText>
    </w:r>
    <w:r>
      <w:fldChar w:fldCharType="separate"/>
    </w:r>
    <w:r w:rsidR="00964DB2">
      <w:rPr>
        <w:noProof/>
      </w:rPr>
      <w:t>1</w:t>
    </w:r>
    <w:r>
      <w:fldChar w:fldCharType="end"/>
    </w:r>
  </w:p>
  <w:p w14:paraId="023F2A28" w14:textId="77777777" w:rsidR="00FF79C3" w:rsidRDefault="00FF79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A6DEA" w14:textId="77777777" w:rsidR="00727677" w:rsidRDefault="00727677">
      <w:r>
        <w:separator/>
      </w:r>
    </w:p>
  </w:footnote>
  <w:footnote w:type="continuationSeparator" w:id="0">
    <w:p w14:paraId="7E3A1F2A" w14:textId="77777777" w:rsidR="00727677" w:rsidRDefault="00727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83224" w14:textId="77777777" w:rsidR="00FF79C3" w:rsidRPr="00364BEB" w:rsidRDefault="00FF79C3"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37484B3F" w14:textId="77777777" w:rsidR="00FF79C3" w:rsidRDefault="00FF79C3">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14:anchorId="253BA905" wp14:editId="7CCFF3B6">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C2E128D"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14:paraId="6B7B8441" w14:textId="77777777" w:rsidR="00FF79C3" w:rsidRDefault="00FF79C3"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80871" w14:textId="77777777" w:rsidR="00FF79C3" w:rsidRPr="00364BEB" w:rsidRDefault="00FF79C3" w:rsidP="007613A1">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07E8AEA5" w14:textId="77777777" w:rsidR="00FF79C3" w:rsidRDefault="00FF79C3" w:rsidP="007613A1">
    <w:pPr>
      <w:pStyle w:val="Encabezado"/>
    </w:pPr>
    <w:r w:rsidRPr="00D049A0">
      <w:rPr>
        <w:noProof/>
        <w:lang w:val="es-BO" w:eastAsia="es-BO"/>
      </w:rPr>
      <mc:AlternateContent>
        <mc:Choice Requires="wps">
          <w:drawing>
            <wp:anchor distT="0" distB="0" distL="114300" distR="114300" simplePos="0" relativeHeight="251659264" behindDoc="0" locked="0" layoutInCell="1" allowOverlap="1" wp14:anchorId="57FB5B2B" wp14:editId="60E569F8">
              <wp:simplePos x="0" y="0"/>
              <wp:positionH relativeFrom="column">
                <wp:posOffset>5715</wp:posOffset>
              </wp:positionH>
              <wp:positionV relativeFrom="paragraph">
                <wp:posOffset>52070</wp:posOffset>
              </wp:positionV>
              <wp:extent cx="5010150" cy="9525"/>
              <wp:effectExtent l="0" t="0" r="19050" b="2857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F783AF5"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Mf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HAC4x8lAgAASAQAAA4AAAAAAAAAAAAAAAAALgIAAGRycy9lMm9Eb2MueG1sUEsB&#10;Ai0AFAAGAAgAAAAhADr2rMzXAAAABAEAAA8AAAAAAAAAAAAAAAAAfwQAAGRycy9kb3ducmV2Lnht&#10;bFBLBQYAAAAABAAEAPMAAACDBQAAAAA=&#10;"/>
          </w:pict>
        </mc:Fallback>
      </mc:AlternateContent>
    </w:r>
  </w:p>
  <w:p w14:paraId="0480B062" w14:textId="77777777" w:rsidR="00FF79C3" w:rsidRDefault="00FF79C3" w:rsidP="007613A1">
    <w:pPr>
      <w:pStyle w:val="Encabezado"/>
      <w:tabs>
        <w:tab w:val="clear" w:pos="4419"/>
        <w:tab w:val="clear" w:pos="8838"/>
        <w:tab w:val="left" w:pos="4881"/>
      </w:tabs>
    </w:pPr>
    <w:r>
      <w:tab/>
    </w:r>
  </w:p>
  <w:p w14:paraId="5384B08A" w14:textId="77777777" w:rsidR="00FF79C3" w:rsidRDefault="00FF79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2BB6C13"/>
    <w:multiLevelType w:val="hybridMultilevel"/>
    <w:tmpl w:val="D7543042"/>
    <w:lvl w:ilvl="0" w:tplc="2AD6A47C">
      <w:start w:val="1"/>
      <w:numFmt w:val="bullet"/>
      <w:lvlText w:val="-"/>
      <w:lvlJc w:val="left"/>
      <w:pPr>
        <w:ind w:left="1931" w:hanging="360"/>
      </w:pPr>
      <w:rPr>
        <w:rFonts w:ascii="Verdana" w:eastAsia="Times New Roman" w:hAnsi="Verdana" w:cs="Arial" w:hint="default"/>
      </w:rPr>
    </w:lvl>
    <w:lvl w:ilvl="1" w:tplc="400A0003" w:tentative="1">
      <w:start w:val="1"/>
      <w:numFmt w:val="bullet"/>
      <w:lvlText w:val="o"/>
      <w:lvlJc w:val="left"/>
      <w:pPr>
        <w:ind w:left="2651" w:hanging="360"/>
      </w:pPr>
      <w:rPr>
        <w:rFonts w:ascii="Courier New" w:hAnsi="Courier New" w:cs="Courier New" w:hint="default"/>
      </w:rPr>
    </w:lvl>
    <w:lvl w:ilvl="2" w:tplc="400A0005" w:tentative="1">
      <w:start w:val="1"/>
      <w:numFmt w:val="bullet"/>
      <w:lvlText w:val=""/>
      <w:lvlJc w:val="left"/>
      <w:pPr>
        <w:ind w:left="3371" w:hanging="360"/>
      </w:pPr>
      <w:rPr>
        <w:rFonts w:ascii="Wingdings" w:hAnsi="Wingdings" w:hint="default"/>
      </w:rPr>
    </w:lvl>
    <w:lvl w:ilvl="3" w:tplc="400A0001" w:tentative="1">
      <w:start w:val="1"/>
      <w:numFmt w:val="bullet"/>
      <w:lvlText w:val=""/>
      <w:lvlJc w:val="left"/>
      <w:pPr>
        <w:ind w:left="4091" w:hanging="360"/>
      </w:pPr>
      <w:rPr>
        <w:rFonts w:ascii="Symbol" w:hAnsi="Symbol" w:hint="default"/>
      </w:rPr>
    </w:lvl>
    <w:lvl w:ilvl="4" w:tplc="400A0003" w:tentative="1">
      <w:start w:val="1"/>
      <w:numFmt w:val="bullet"/>
      <w:lvlText w:val="o"/>
      <w:lvlJc w:val="left"/>
      <w:pPr>
        <w:ind w:left="4811" w:hanging="360"/>
      </w:pPr>
      <w:rPr>
        <w:rFonts w:ascii="Courier New" w:hAnsi="Courier New" w:cs="Courier New" w:hint="default"/>
      </w:rPr>
    </w:lvl>
    <w:lvl w:ilvl="5" w:tplc="400A0005" w:tentative="1">
      <w:start w:val="1"/>
      <w:numFmt w:val="bullet"/>
      <w:lvlText w:val=""/>
      <w:lvlJc w:val="left"/>
      <w:pPr>
        <w:ind w:left="5531" w:hanging="360"/>
      </w:pPr>
      <w:rPr>
        <w:rFonts w:ascii="Wingdings" w:hAnsi="Wingdings" w:hint="default"/>
      </w:rPr>
    </w:lvl>
    <w:lvl w:ilvl="6" w:tplc="400A0001" w:tentative="1">
      <w:start w:val="1"/>
      <w:numFmt w:val="bullet"/>
      <w:lvlText w:val=""/>
      <w:lvlJc w:val="left"/>
      <w:pPr>
        <w:ind w:left="6251" w:hanging="360"/>
      </w:pPr>
      <w:rPr>
        <w:rFonts w:ascii="Symbol" w:hAnsi="Symbol" w:hint="default"/>
      </w:rPr>
    </w:lvl>
    <w:lvl w:ilvl="7" w:tplc="400A0003" w:tentative="1">
      <w:start w:val="1"/>
      <w:numFmt w:val="bullet"/>
      <w:lvlText w:val="o"/>
      <w:lvlJc w:val="left"/>
      <w:pPr>
        <w:ind w:left="6971" w:hanging="360"/>
      </w:pPr>
      <w:rPr>
        <w:rFonts w:ascii="Courier New" w:hAnsi="Courier New" w:cs="Courier New" w:hint="default"/>
      </w:rPr>
    </w:lvl>
    <w:lvl w:ilvl="8" w:tplc="400A0005" w:tentative="1">
      <w:start w:val="1"/>
      <w:numFmt w:val="bullet"/>
      <w:lvlText w:val=""/>
      <w:lvlJc w:val="left"/>
      <w:pPr>
        <w:ind w:left="7691" w:hanging="360"/>
      </w:pPr>
      <w:rPr>
        <w:rFonts w:ascii="Wingdings" w:hAnsi="Wingdings" w:hint="default"/>
      </w:rPr>
    </w:lvl>
  </w:abstractNum>
  <w:abstractNum w:abstractNumId="2">
    <w:nsid w:val="035332A0"/>
    <w:multiLevelType w:val="hybridMultilevel"/>
    <w:tmpl w:val="CD747110"/>
    <w:lvl w:ilvl="0" w:tplc="0C0A000D">
      <w:start w:val="1"/>
      <w:numFmt w:val="bullet"/>
      <w:lvlText w:val=""/>
      <w:lvlJc w:val="left"/>
      <w:pPr>
        <w:ind w:left="1571" w:hanging="360"/>
      </w:pPr>
      <w:rPr>
        <w:rFonts w:ascii="Wingdings" w:hAnsi="Wingdings"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3">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7">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1357179F"/>
    <w:multiLevelType w:val="hybridMultilevel"/>
    <w:tmpl w:val="D786A7E2"/>
    <w:lvl w:ilvl="0" w:tplc="2AD6A47C">
      <w:start w:val="1"/>
      <w:numFmt w:val="bullet"/>
      <w:lvlText w:val="-"/>
      <w:lvlJc w:val="left"/>
      <w:pPr>
        <w:ind w:left="1800" w:hanging="360"/>
      </w:pPr>
      <w:rPr>
        <w:rFonts w:ascii="Verdana" w:eastAsia="Times New Roman" w:hAnsi="Verdana" w:cs="Arial" w:hint="default"/>
      </w:rPr>
    </w:lvl>
    <w:lvl w:ilvl="1" w:tplc="0C0A0003">
      <w:start w:val="1"/>
      <w:numFmt w:val="bullet"/>
      <w:lvlText w:val="o"/>
      <w:lvlJc w:val="left"/>
      <w:pPr>
        <w:ind w:left="1669" w:hanging="360"/>
      </w:pPr>
      <w:rPr>
        <w:rFonts w:ascii="Courier New" w:hAnsi="Courier New" w:cs="Courier New" w:hint="default"/>
      </w:rPr>
    </w:lvl>
    <w:lvl w:ilvl="2" w:tplc="0C0A0005" w:tentative="1">
      <w:start w:val="1"/>
      <w:numFmt w:val="bullet"/>
      <w:lvlText w:val=""/>
      <w:lvlJc w:val="left"/>
      <w:pPr>
        <w:ind w:left="2389" w:hanging="360"/>
      </w:pPr>
      <w:rPr>
        <w:rFonts w:ascii="Wingdings" w:hAnsi="Wingdings" w:hint="default"/>
      </w:rPr>
    </w:lvl>
    <w:lvl w:ilvl="3" w:tplc="0C0A0001" w:tentative="1">
      <w:start w:val="1"/>
      <w:numFmt w:val="bullet"/>
      <w:lvlText w:val=""/>
      <w:lvlJc w:val="left"/>
      <w:pPr>
        <w:ind w:left="3109" w:hanging="360"/>
      </w:pPr>
      <w:rPr>
        <w:rFonts w:ascii="Symbol" w:hAnsi="Symbol" w:hint="default"/>
      </w:rPr>
    </w:lvl>
    <w:lvl w:ilvl="4" w:tplc="0C0A0003" w:tentative="1">
      <w:start w:val="1"/>
      <w:numFmt w:val="bullet"/>
      <w:lvlText w:val="o"/>
      <w:lvlJc w:val="left"/>
      <w:pPr>
        <w:ind w:left="3829" w:hanging="360"/>
      </w:pPr>
      <w:rPr>
        <w:rFonts w:ascii="Courier New" w:hAnsi="Courier New" w:cs="Courier New" w:hint="default"/>
      </w:rPr>
    </w:lvl>
    <w:lvl w:ilvl="5" w:tplc="0C0A0005" w:tentative="1">
      <w:start w:val="1"/>
      <w:numFmt w:val="bullet"/>
      <w:lvlText w:val=""/>
      <w:lvlJc w:val="left"/>
      <w:pPr>
        <w:ind w:left="4549" w:hanging="360"/>
      </w:pPr>
      <w:rPr>
        <w:rFonts w:ascii="Wingdings" w:hAnsi="Wingdings" w:hint="default"/>
      </w:rPr>
    </w:lvl>
    <w:lvl w:ilvl="6" w:tplc="0C0A0001" w:tentative="1">
      <w:start w:val="1"/>
      <w:numFmt w:val="bullet"/>
      <w:lvlText w:val=""/>
      <w:lvlJc w:val="left"/>
      <w:pPr>
        <w:ind w:left="5269" w:hanging="360"/>
      </w:pPr>
      <w:rPr>
        <w:rFonts w:ascii="Symbol" w:hAnsi="Symbol" w:hint="default"/>
      </w:rPr>
    </w:lvl>
    <w:lvl w:ilvl="7" w:tplc="0C0A0003" w:tentative="1">
      <w:start w:val="1"/>
      <w:numFmt w:val="bullet"/>
      <w:lvlText w:val="o"/>
      <w:lvlJc w:val="left"/>
      <w:pPr>
        <w:ind w:left="5989" w:hanging="360"/>
      </w:pPr>
      <w:rPr>
        <w:rFonts w:ascii="Courier New" w:hAnsi="Courier New" w:cs="Courier New" w:hint="default"/>
      </w:rPr>
    </w:lvl>
    <w:lvl w:ilvl="8" w:tplc="0C0A0005" w:tentative="1">
      <w:start w:val="1"/>
      <w:numFmt w:val="bullet"/>
      <w:lvlText w:val=""/>
      <w:lvlJc w:val="left"/>
      <w:pPr>
        <w:ind w:left="6709" w:hanging="360"/>
      </w:pPr>
      <w:rPr>
        <w:rFonts w:ascii="Wingdings" w:hAnsi="Wingdings" w:hint="default"/>
      </w:rPr>
    </w:lvl>
  </w:abstractNum>
  <w:abstractNum w:abstractNumId="16">
    <w:nsid w:val="136D6D31"/>
    <w:multiLevelType w:val="hybridMultilevel"/>
    <w:tmpl w:val="60A8923A"/>
    <w:lvl w:ilvl="0" w:tplc="400A000F">
      <w:start w:val="1"/>
      <w:numFmt w:val="decimal"/>
      <w:lvlText w:val="%1."/>
      <w:lvlJc w:val="left"/>
      <w:pPr>
        <w:ind w:left="502" w:hanging="360"/>
      </w:pPr>
      <w:rPr>
        <w:rFonts w:hint="default"/>
      </w:rPr>
    </w:lvl>
    <w:lvl w:ilvl="1" w:tplc="400A0019">
      <w:start w:val="1"/>
      <w:numFmt w:val="lowerLetter"/>
      <w:lvlText w:val="%2."/>
      <w:lvlJc w:val="left"/>
      <w:pPr>
        <w:ind w:left="1440" w:hanging="360"/>
      </w:pPr>
    </w:lvl>
    <w:lvl w:ilvl="2" w:tplc="5928D9F4">
      <w:start w:val="1"/>
      <w:numFmt w:val="lowerLetter"/>
      <w:lvlText w:val="%3)"/>
      <w:lvlJc w:val="left"/>
      <w:pPr>
        <w:ind w:left="2340" w:hanging="360"/>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3D168CF"/>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9">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3">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0505BEF"/>
    <w:multiLevelType w:val="singleLevel"/>
    <w:tmpl w:val="3C3ADB78"/>
    <w:lvl w:ilvl="0">
      <w:start w:val="1"/>
      <w:numFmt w:val="decimal"/>
      <w:lvlText w:val="%1."/>
      <w:lvlJc w:val="left"/>
      <w:pPr>
        <w:tabs>
          <w:tab w:val="num" w:pos="425"/>
        </w:tabs>
        <w:ind w:left="425" w:hanging="425"/>
      </w:pPr>
      <w:rPr>
        <w:b/>
        <w:i w:val="0"/>
      </w:rPr>
    </w:lvl>
  </w:abstractNum>
  <w:abstractNum w:abstractNumId="25">
    <w:nsid w:val="20516899"/>
    <w:multiLevelType w:val="hybridMultilevel"/>
    <w:tmpl w:val="FEE2B67C"/>
    <w:lvl w:ilvl="0" w:tplc="2AD6A47C">
      <w:start w:val="1"/>
      <w:numFmt w:val="bullet"/>
      <w:lvlText w:val="-"/>
      <w:lvlJc w:val="left"/>
      <w:pPr>
        <w:ind w:left="2138" w:hanging="360"/>
      </w:pPr>
      <w:rPr>
        <w:rFonts w:ascii="Verdana" w:eastAsia="Times New Roman" w:hAnsi="Verdana" w:cs="Aria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26">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7">
    <w:nsid w:val="23EB32E3"/>
    <w:multiLevelType w:val="multilevel"/>
    <w:tmpl w:val="18E67DA0"/>
    <w:lvl w:ilvl="0">
      <w:start w:val="1"/>
      <w:numFmt w:val="decimal"/>
      <w:lvlText w:val="%1."/>
      <w:lvlJc w:val="left"/>
      <w:pPr>
        <w:ind w:left="720" w:hanging="360"/>
      </w:pPr>
    </w:lvl>
    <w:lvl w:ilvl="1">
      <w:start w:val="1"/>
      <w:numFmt w:val="bullet"/>
      <w:lvlText w:val=""/>
      <w:lvlJc w:val="left"/>
      <w:pPr>
        <w:ind w:left="1095" w:hanging="375"/>
      </w:pPr>
      <w:rPr>
        <w:rFonts w:ascii="Wingdings" w:hAnsi="Wingding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9">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6623FF3"/>
    <w:multiLevelType w:val="hybridMultilevel"/>
    <w:tmpl w:val="112286EC"/>
    <w:lvl w:ilvl="0" w:tplc="400A0017">
      <w:start w:val="1"/>
      <w:numFmt w:val="lowerLetter"/>
      <w:lvlText w:val="%1)"/>
      <w:lvlJc w:val="left"/>
      <w:pPr>
        <w:ind w:left="792" w:hanging="360"/>
      </w:pPr>
    </w:lvl>
    <w:lvl w:ilvl="1" w:tplc="400A0019" w:tentative="1">
      <w:start w:val="1"/>
      <w:numFmt w:val="lowerLetter"/>
      <w:lvlText w:val="%2."/>
      <w:lvlJc w:val="left"/>
      <w:pPr>
        <w:ind w:left="1512" w:hanging="360"/>
      </w:pPr>
    </w:lvl>
    <w:lvl w:ilvl="2" w:tplc="400A001B" w:tentative="1">
      <w:start w:val="1"/>
      <w:numFmt w:val="lowerRoman"/>
      <w:lvlText w:val="%3."/>
      <w:lvlJc w:val="right"/>
      <w:pPr>
        <w:ind w:left="2232" w:hanging="180"/>
      </w:pPr>
    </w:lvl>
    <w:lvl w:ilvl="3" w:tplc="400A000F" w:tentative="1">
      <w:start w:val="1"/>
      <w:numFmt w:val="decimal"/>
      <w:lvlText w:val="%4."/>
      <w:lvlJc w:val="left"/>
      <w:pPr>
        <w:ind w:left="2952" w:hanging="360"/>
      </w:pPr>
    </w:lvl>
    <w:lvl w:ilvl="4" w:tplc="400A0019" w:tentative="1">
      <w:start w:val="1"/>
      <w:numFmt w:val="lowerLetter"/>
      <w:lvlText w:val="%5."/>
      <w:lvlJc w:val="left"/>
      <w:pPr>
        <w:ind w:left="3672" w:hanging="360"/>
      </w:pPr>
    </w:lvl>
    <w:lvl w:ilvl="5" w:tplc="400A001B" w:tentative="1">
      <w:start w:val="1"/>
      <w:numFmt w:val="lowerRoman"/>
      <w:lvlText w:val="%6."/>
      <w:lvlJc w:val="right"/>
      <w:pPr>
        <w:ind w:left="4392" w:hanging="180"/>
      </w:pPr>
    </w:lvl>
    <w:lvl w:ilvl="6" w:tplc="400A000F" w:tentative="1">
      <w:start w:val="1"/>
      <w:numFmt w:val="decimal"/>
      <w:lvlText w:val="%7."/>
      <w:lvlJc w:val="left"/>
      <w:pPr>
        <w:ind w:left="5112" w:hanging="360"/>
      </w:pPr>
    </w:lvl>
    <w:lvl w:ilvl="7" w:tplc="400A0019" w:tentative="1">
      <w:start w:val="1"/>
      <w:numFmt w:val="lowerLetter"/>
      <w:lvlText w:val="%8."/>
      <w:lvlJc w:val="left"/>
      <w:pPr>
        <w:ind w:left="5832" w:hanging="360"/>
      </w:pPr>
    </w:lvl>
    <w:lvl w:ilvl="8" w:tplc="400A001B" w:tentative="1">
      <w:start w:val="1"/>
      <w:numFmt w:val="lowerRoman"/>
      <w:lvlText w:val="%9."/>
      <w:lvlJc w:val="right"/>
      <w:pPr>
        <w:ind w:left="6552" w:hanging="180"/>
      </w:pPr>
    </w:lvl>
  </w:abstractNum>
  <w:abstractNum w:abstractNumId="31">
    <w:nsid w:val="27AE78F9"/>
    <w:multiLevelType w:val="multilevel"/>
    <w:tmpl w:val="C1846A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2">
    <w:nsid w:val="27E962F9"/>
    <w:multiLevelType w:val="hybridMultilevel"/>
    <w:tmpl w:val="D6842A64"/>
    <w:lvl w:ilvl="0" w:tplc="400A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3">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34">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5">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nsid w:val="33632463"/>
    <w:multiLevelType w:val="multilevel"/>
    <w:tmpl w:val="BABA061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0">
    <w:nsid w:val="360E70EE"/>
    <w:multiLevelType w:val="hybridMultilevel"/>
    <w:tmpl w:val="7FF09A86"/>
    <w:lvl w:ilvl="0" w:tplc="3790E322">
      <w:start w:val="1"/>
      <w:numFmt w:val="bullet"/>
      <w:lvlText w:val="•"/>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1">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43">
    <w:nsid w:val="3C6B0403"/>
    <w:multiLevelType w:val="hybridMultilevel"/>
    <w:tmpl w:val="F9085DBA"/>
    <w:lvl w:ilvl="0" w:tplc="3790E322">
      <w:start w:val="1"/>
      <w:numFmt w:val="bullet"/>
      <w:lvlText w:val="•"/>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4">
    <w:nsid w:val="408C6C54"/>
    <w:multiLevelType w:val="hybridMultilevel"/>
    <w:tmpl w:val="CFD6DD22"/>
    <w:lvl w:ilvl="0" w:tplc="F2124BA4">
      <w:start w:val="1"/>
      <w:numFmt w:val="lowerLetter"/>
      <w:lvlText w:val="%1)"/>
      <w:lvlJc w:val="left"/>
      <w:pPr>
        <w:ind w:left="1211" w:hanging="360"/>
      </w:pPr>
      <w:rPr>
        <w:rFonts w:hint="default"/>
        <w:sz w:val="22"/>
        <w:szCs w:val="22"/>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19" w:tentative="1">
      <w:start w:val="1"/>
      <w:numFmt w:val="lowerLetter"/>
      <w:lvlText w:val="%5."/>
      <w:lvlJc w:val="left"/>
      <w:pPr>
        <w:ind w:left="4091" w:hanging="360"/>
      </w:p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45">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42CF3236"/>
    <w:multiLevelType w:val="hybridMultilevel"/>
    <w:tmpl w:val="EBB2CFA8"/>
    <w:lvl w:ilvl="0" w:tplc="400A0005">
      <w:start w:val="1"/>
      <w:numFmt w:val="bullet"/>
      <w:lvlText w:val=""/>
      <w:lvlJc w:val="left"/>
      <w:pPr>
        <w:ind w:left="1287" w:hanging="360"/>
      </w:pPr>
      <w:rPr>
        <w:rFonts w:ascii="Wingdings" w:hAnsi="Wingding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48">
    <w:nsid w:val="44F10B32"/>
    <w:multiLevelType w:val="hybridMultilevel"/>
    <w:tmpl w:val="675254F6"/>
    <w:lvl w:ilvl="0" w:tplc="3790E322">
      <w:start w:val="1"/>
      <w:numFmt w:val="bullet"/>
      <w:lvlText w:val="•"/>
      <w:lvlJc w:val="left"/>
      <w:pPr>
        <w:ind w:left="1855" w:hanging="360"/>
      </w:pPr>
      <w:rPr>
        <w:rFonts w:hint="default"/>
      </w:rPr>
    </w:lvl>
    <w:lvl w:ilvl="1" w:tplc="400A0003" w:tentative="1">
      <w:start w:val="1"/>
      <w:numFmt w:val="bullet"/>
      <w:lvlText w:val="o"/>
      <w:lvlJc w:val="left"/>
      <w:pPr>
        <w:ind w:left="2575" w:hanging="360"/>
      </w:pPr>
      <w:rPr>
        <w:rFonts w:ascii="Courier New" w:hAnsi="Courier New" w:cs="Courier New" w:hint="default"/>
      </w:rPr>
    </w:lvl>
    <w:lvl w:ilvl="2" w:tplc="400A0005" w:tentative="1">
      <w:start w:val="1"/>
      <w:numFmt w:val="bullet"/>
      <w:lvlText w:val=""/>
      <w:lvlJc w:val="left"/>
      <w:pPr>
        <w:ind w:left="3295" w:hanging="360"/>
      </w:pPr>
      <w:rPr>
        <w:rFonts w:ascii="Wingdings" w:hAnsi="Wingdings" w:hint="default"/>
      </w:rPr>
    </w:lvl>
    <w:lvl w:ilvl="3" w:tplc="400A0001" w:tentative="1">
      <w:start w:val="1"/>
      <w:numFmt w:val="bullet"/>
      <w:lvlText w:val=""/>
      <w:lvlJc w:val="left"/>
      <w:pPr>
        <w:ind w:left="4015" w:hanging="360"/>
      </w:pPr>
      <w:rPr>
        <w:rFonts w:ascii="Symbol" w:hAnsi="Symbol" w:hint="default"/>
      </w:rPr>
    </w:lvl>
    <w:lvl w:ilvl="4" w:tplc="400A0003" w:tentative="1">
      <w:start w:val="1"/>
      <w:numFmt w:val="bullet"/>
      <w:lvlText w:val="o"/>
      <w:lvlJc w:val="left"/>
      <w:pPr>
        <w:ind w:left="4735" w:hanging="360"/>
      </w:pPr>
      <w:rPr>
        <w:rFonts w:ascii="Courier New" w:hAnsi="Courier New" w:cs="Courier New" w:hint="default"/>
      </w:rPr>
    </w:lvl>
    <w:lvl w:ilvl="5" w:tplc="400A0005" w:tentative="1">
      <w:start w:val="1"/>
      <w:numFmt w:val="bullet"/>
      <w:lvlText w:val=""/>
      <w:lvlJc w:val="left"/>
      <w:pPr>
        <w:ind w:left="5455" w:hanging="360"/>
      </w:pPr>
      <w:rPr>
        <w:rFonts w:ascii="Wingdings" w:hAnsi="Wingdings" w:hint="default"/>
      </w:rPr>
    </w:lvl>
    <w:lvl w:ilvl="6" w:tplc="400A0001" w:tentative="1">
      <w:start w:val="1"/>
      <w:numFmt w:val="bullet"/>
      <w:lvlText w:val=""/>
      <w:lvlJc w:val="left"/>
      <w:pPr>
        <w:ind w:left="6175" w:hanging="360"/>
      </w:pPr>
      <w:rPr>
        <w:rFonts w:ascii="Symbol" w:hAnsi="Symbol" w:hint="default"/>
      </w:rPr>
    </w:lvl>
    <w:lvl w:ilvl="7" w:tplc="400A0003" w:tentative="1">
      <w:start w:val="1"/>
      <w:numFmt w:val="bullet"/>
      <w:lvlText w:val="o"/>
      <w:lvlJc w:val="left"/>
      <w:pPr>
        <w:ind w:left="6895" w:hanging="360"/>
      </w:pPr>
      <w:rPr>
        <w:rFonts w:ascii="Courier New" w:hAnsi="Courier New" w:cs="Courier New" w:hint="default"/>
      </w:rPr>
    </w:lvl>
    <w:lvl w:ilvl="8" w:tplc="400A0005" w:tentative="1">
      <w:start w:val="1"/>
      <w:numFmt w:val="bullet"/>
      <w:lvlText w:val=""/>
      <w:lvlJc w:val="left"/>
      <w:pPr>
        <w:ind w:left="7615" w:hanging="360"/>
      </w:pPr>
      <w:rPr>
        <w:rFonts w:ascii="Wingdings" w:hAnsi="Wingdings" w:hint="default"/>
      </w:rPr>
    </w:lvl>
  </w:abstractNum>
  <w:abstractNum w:abstractNumId="49">
    <w:nsid w:val="46BA157F"/>
    <w:multiLevelType w:val="hybridMultilevel"/>
    <w:tmpl w:val="33ACA884"/>
    <w:lvl w:ilvl="0" w:tplc="48C4E9F8">
      <w:start w:val="1"/>
      <w:numFmt w:val="decimal"/>
      <w:lvlText w:val="%1)"/>
      <w:lvlJc w:val="left"/>
      <w:pPr>
        <w:ind w:left="927" w:hanging="360"/>
      </w:pPr>
      <w:rPr>
        <w:rFonts w:ascii="Arial" w:hAnsi="Arial" w:cs="Arial"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4A224948"/>
    <w:multiLevelType w:val="hybridMultilevel"/>
    <w:tmpl w:val="14207EB0"/>
    <w:lvl w:ilvl="0" w:tplc="400A0017">
      <w:start w:val="1"/>
      <w:numFmt w:val="lowerLetter"/>
      <w:lvlText w:val="%1)"/>
      <w:lvlJc w:val="left"/>
      <w:pPr>
        <w:ind w:left="1571" w:hanging="360"/>
      </w:p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52">
    <w:nsid w:val="4ADD5466"/>
    <w:multiLevelType w:val="hybridMultilevel"/>
    <w:tmpl w:val="1980B31A"/>
    <w:lvl w:ilvl="0" w:tplc="40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3">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54">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6">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58">
    <w:nsid w:val="503A068E"/>
    <w:multiLevelType w:val="hybridMultilevel"/>
    <w:tmpl w:val="295030B4"/>
    <w:lvl w:ilvl="0" w:tplc="ECAC486C">
      <w:start w:val="1"/>
      <w:numFmt w:val="bullet"/>
      <w:lvlText w:val="­"/>
      <w:lvlJc w:val="left"/>
      <w:pPr>
        <w:ind w:left="1571" w:hanging="360"/>
      </w:pPr>
      <w:rPr>
        <w:rFonts w:ascii="Courier New" w:hAnsi="Courier New"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59">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nsid w:val="53DE2D4D"/>
    <w:multiLevelType w:val="hybridMultilevel"/>
    <w:tmpl w:val="18002D4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62">
    <w:nsid w:val="571E58FE"/>
    <w:multiLevelType w:val="hybridMultilevel"/>
    <w:tmpl w:val="A6D4A47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nsid w:val="57385505"/>
    <w:multiLevelType w:val="hybridMultilevel"/>
    <w:tmpl w:val="D88C34C0"/>
    <w:lvl w:ilvl="0" w:tplc="400A0005">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nsid w:val="5870195F"/>
    <w:multiLevelType w:val="singleLevel"/>
    <w:tmpl w:val="38C2B268"/>
    <w:lvl w:ilvl="0">
      <w:numFmt w:val="decimal"/>
      <w:pStyle w:val="Ttulo9"/>
      <w:lvlText w:val=""/>
      <w:lvlJc w:val="left"/>
    </w:lvl>
  </w:abstractNum>
  <w:abstractNum w:abstractNumId="65">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6">
    <w:nsid w:val="5B6D2EA0"/>
    <w:multiLevelType w:val="hybridMultilevel"/>
    <w:tmpl w:val="268044E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5BCA30A8"/>
    <w:multiLevelType w:val="hybridMultilevel"/>
    <w:tmpl w:val="4724A594"/>
    <w:lvl w:ilvl="0" w:tplc="40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2">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74">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76">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7">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79">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81">
    <w:nsid w:val="72D36799"/>
    <w:multiLevelType w:val="hybridMultilevel"/>
    <w:tmpl w:val="C8840BD4"/>
    <w:lvl w:ilvl="0" w:tplc="B614CBF8">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2">
    <w:nsid w:val="74BB7147"/>
    <w:multiLevelType w:val="hybridMultilevel"/>
    <w:tmpl w:val="FE7EC694"/>
    <w:lvl w:ilvl="0" w:tplc="400A0013">
      <w:start w:val="1"/>
      <w:numFmt w:val="upperRoman"/>
      <w:lvlText w:val="%1."/>
      <w:lvlJc w:val="right"/>
      <w:pPr>
        <w:ind w:left="2138" w:hanging="360"/>
      </w:p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83">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4">
    <w:nsid w:val="7C4D5D3B"/>
    <w:multiLevelType w:val="multilevel"/>
    <w:tmpl w:val="DD848C72"/>
    <w:lvl w:ilvl="0">
      <w:start w:val="1"/>
      <w:numFmt w:val="decimal"/>
      <w:lvlText w:val="%1.-"/>
      <w:lvlJc w:val="left"/>
      <w:pPr>
        <w:ind w:left="360" w:hanging="360"/>
      </w:pPr>
      <w:rPr>
        <w:rFonts w:hint="default"/>
      </w:rPr>
    </w:lvl>
    <w:lvl w:ilvl="1">
      <w:start w:val="1"/>
      <w:numFmt w:val="decimal"/>
      <w:pStyle w:val="IITerminosdeRef"/>
      <w:isLgl/>
      <w:lvlText w:val="%1.%2."/>
      <w:lvlJc w:val="left"/>
      <w:pPr>
        <w:ind w:left="862" w:hanging="720"/>
      </w:pPr>
      <w:rPr>
        <w:rFonts w:hint="default"/>
        <w:lang w:val="es-BO"/>
      </w:rPr>
    </w:lvl>
    <w:lvl w:ilvl="2">
      <w:start w:val="1"/>
      <w:numFmt w:val="bullet"/>
      <w:lvlText w:val=""/>
      <w:lvlJc w:val="left"/>
      <w:pPr>
        <w:ind w:left="1800" w:hanging="1080"/>
      </w:pPr>
      <w:rPr>
        <w:rFonts w:ascii="Wingdings" w:hAnsi="Wingding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85">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86">
    <w:nsid w:val="7D562B3E"/>
    <w:multiLevelType w:val="hybridMultilevel"/>
    <w:tmpl w:val="112286EC"/>
    <w:lvl w:ilvl="0" w:tplc="400A0017">
      <w:start w:val="1"/>
      <w:numFmt w:val="lowerLetter"/>
      <w:lvlText w:val="%1)"/>
      <w:lvlJc w:val="left"/>
      <w:pPr>
        <w:ind w:left="792" w:hanging="360"/>
      </w:pPr>
    </w:lvl>
    <w:lvl w:ilvl="1" w:tplc="400A0019" w:tentative="1">
      <w:start w:val="1"/>
      <w:numFmt w:val="lowerLetter"/>
      <w:lvlText w:val="%2."/>
      <w:lvlJc w:val="left"/>
      <w:pPr>
        <w:ind w:left="1512" w:hanging="360"/>
      </w:pPr>
    </w:lvl>
    <w:lvl w:ilvl="2" w:tplc="400A001B" w:tentative="1">
      <w:start w:val="1"/>
      <w:numFmt w:val="lowerRoman"/>
      <w:lvlText w:val="%3."/>
      <w:lvlJc w:val="right"/>
      <w:pPr>
        <w:ind w:left="2232" w:hanging="180"/>
      </w:pPr>
    </w:lvl>
    <w:lvl w:ilvl="3" w:tplc="400A000F" w:tentative="1">
      <w:start w:val="1"/>
      <w:numFmt w:val="decimal"/>
      <w:lvlText w:val="%4."/>
      <w:lvlJc w:val="left"/>
      <w:pPr>
        <w:ind w:left="2952" w:hanging="360"/>
      </w:pPr>
    </w:lvl>
    <w:lvl w:ilvl="4" w:tplc="400A0019" w:tentative="1">
      <w:start w:val="1"/>
      <w:numFmt w:val="lowerLetter"/>
      <w:lvlText w:val="%5."/>
      <w:lvlJc w:val="left"/>
      <w:pPr>
        <w:ind w:left="3672" w:hanging="360"/>
      </w:pPr>
    </w:lvl>
    <w:lvl w:ilvl="5" w:tplc="400A001B" w:tentative="1">
      <w:start w:val="1"/>
      <w:numFmt w:val="lowerRoman"/>
      <w:lvlText w:val="%6."/>
      <w:lvlJc w:val="right"/>
      <w:pPr>
        <w:ind w:left="4392" w:hanging="180"/>
      </w:pPr>
    </w:lvl>
    <w:lvl w:ilvl="6" w:tplc="400A000F" w:tentative="1">
      <w:start w:val="1"/>
      <w:numFmt w:val="decimal"/>
      <w:lvlText w:val="%7."/>
      <w:lvlJc w:val="left"/>
      <w:pPr>
        <w:ind w:left="5112" w:hanging="360"/>
      </w:pPr>
    </w:lvl>
    <w:lvl w:ilvl="7" w:tplc="400A0019" w:tentative="1">
      <w:start w:val="1"/>
      <w:numFmt w:val="lowerLetter"/>
      <w:lvlText w:val="%8."/>
      <w:lvlJc w:val="left"/>
      <w:pPr>
        <w:ind w:left="5832" w:hanging="360"/>
      </w:pPr>
    </w:lvl>
    <w:lvl w:ilvl="8" w:tplc="400A001B" w:tentative="1">
      <w:start w:val="1"/>
      <w:numFmt w:val="lowerRoman"/>
      <w:lvlText w:val="%9."/>
      <w:lvlJc w:val="right"/>
      <w:pPr>
        <w:ind w:left="6552" w:hanging="180"/>
      </w:pPr>
    </w:lvl>
  </w:abstractNum>
  <w:abstractNum w:abstractNumId="87">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39"/>
  </w:num>
  <w:num w:numId="3">
    <w:abstractNumId w:val="71"/>
  </w:num>
  <w:num w:numId="4">
    <w:abstractNumId w:val="64"/>
  </w:num>
  <w:num w:numId="5">
    <w:abstractNumId w:val="13"/>
  </w:num>
  <w:num w:numId="6">
    <w:abstractNumId w:val="81"/>
  </w:num>
  <w:num w:numId="7">
    <w:abstractNumId w:val="57"/>
  </w:num>
  <w:num w:numId="8">
    <w:abstractNumId w:val="56"/>
  </w:num>
  <w:num w:numId="9">
    <w:abstractNumId w:val="12"/>
  </w:num>
  <w:num w:numId="10">
    <w:abstractNumId w:val="76"/>
  </w:num>
  <w:num w:numId="11">
    <w:abstractNumId w:val="46"/>
  </w:num>
  <w:num w:numId="12">
    <w:abstractNumId w:val="5"/>
  </w:num>
  <w:num w:numId="13">
    <w:abstractNumId w:val="50"/>
  </w:num>
  <w:num w:numId="14">
    <w:abstractNumId w:val="24"/>
  </w:num>
  <w:num w:numId="15">
    <w:abstractNumId w:val="65"/>
  </w:num>
  <w:num w:numId="16">
    <w:abstractNumId w:val="85"/>
  </w:num>
  <w:num w:numId="17">
    <w:abstractNumId w:val="78"/>
  </w:num>
  <w:num w:numId="18">
    <w:abstractNumId w:val="35"/>
  </w:num>
  <w:num w:numId="19">
    <w:abstractNumId w:val="26"/>
  </w:num>
  <w:num w:numId="20">
    <w:abstractNumId w:val="11"/>
  </w:num>
  <w:num w:numId="21">
    <w:abstractNumId w:val="21"/>
  </w:num>
  <w:num w:numId="22">
    <w:abstractNumId w:val="41"/>
  </w:num>
  <w:num w:numId="23">
    <w:abstractNumId w:val="18"/>
  </w:num>
  <w:num w:numId="24">
    <w:abstractNumId w:val="28"/>
  </w:num>
  <w:num w:numId="25">
    <w:abstractNumId w:val="8"/>
  </w:num>
  <w:num w:numId="26">
    <w:abstractNumId w:val="3"/>
  </w:num>
  <w:num w:numId="27">
    <w:abstractNumId w:val="69"/>
  </w:num>
  <w:num w:numId="28">
    <w:abstractNumId w:val="74"/>
  </w:num>
  <w:num w:numId="29">
    <w:abstractNumId w:val="62"/>
  </w:num>
  <w:num w:numId="30">
    <w:abstractNumId w:val="73"/>
  </w:num>
  <w:num w:numId="31">
    <w:abstractNumId w:val="38"/>
  </w:num>
  <w:num w:numId="32">
    <w:abstractNumId w:val="10"/>
  </w:num>
  <w:num w:numId="33">
    <w:abstractNumId w:val="29"/>
  </w:num>
  <w:num w:numId="34">
    <w:abstractNumId w:val="70"/>
  </w:num>
  <w:num w:numId="35">
    <w:abstractNumId w:val="67"/>
  </w:num>
  <w:num w:numId="36">
    <w:abstractNumId w:val="0"/>
  </w:num>
  <w:num w:numId="37">
    <w:abstractNumId w:val="54"/>
  </w:num>
  <w:num w:numId="38">
    <w:abstractNumId w:val="17"/>
  </w:num>
  <w:num w:numId="39">
    <w:abstractNumId w:val="77"/>
  </w:num>
  <w:num w:numId="40">
    <w:abstractNumId w:val="19"/>
  </w:num>
  <w:num w:numId="41">
    <w:abstractNumId w:val="9"/>
  </w:num>
  <w:num w:numId="42">
    <w:abstractNumId w:val="4"/>
  </w:num>
  <w:num w:numId="43">
    <w:abstractNumId w:val="33"/>
  </w:num>
  <w:num w:numId="44">
    <w:abstractNumId w:val="22"/>
  </w:num>
  <w:num w:numId="45">
    <w:abstractNumId w:val="55"/>
  </w:num>
  <w:num w:numId="46">
    <w:abstractNumId w:val="42"/>
  </w:num>
  <w:num w:numId="47">
    <w:abstractNumId w:val="6"/>
  </w:num>
  <w:num w:numId="48">
    <w:abstractNumId w:val="75"/>
  </w:num>
  <w:num w:numId="49">
    <w:abstractNumId w:val="34"/>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num>
  <w:num w:numId="52">
    <w:abstractNumId w:val="36"/>
  </w:num>
  <w:num w:numId="53">
    <w:abstractNumId w:val="45"/>
  </w:num>
  <w:num w:numId="54">
    <w:abstractNumId w:val="79"/>
  </w:num>
  <w:num w:numId="55">
    <w:abstractNumId w:val="72"/>
  </w:num>
  <w:num w:numId="56">
    <w:abstractNumId w:val="31"/>
  </w:num>
  <w:num w:numId="57">
    <w:abstractNumId w:val="30"/>
  </w:num>
  <w:num w:numId="58">
    <w:abstractNumId w:val="86"/>
  </w:num>
  <w:num w:numId="59">
    <w:abstractNumId w:val="61"/>
  </w:num>
  <w:num w:numId="60">
    <w:abstractNumId w:val="80"/>
  </w:num>
  <w:num w:numId="61">
    <w:abstractNumId w:val="87"/>
  </w:num>
  <w:num w:numId="62">
    <w:abstractNumId w:val="20"/>
  </w:num>
  <w:num w:numId="63">
    <w:abstractNumId w:val="59"/>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3"/>
  </w:num>
  <w:num w:numId="66">
    <w:abstractNumId w:val="23"/>
  </w:num>
  <w:num w:numId="67">
    <w:abstractNumId w:val="37"/>
  </w:num>
  <w:num w:numId="68">
    <w:abstractNumId w:val="84"/>
  </w:num>
  <w:num w:numId="69">
    <w:abstractNumId w:val="16"/>
  </w:num>
  <w:num w:numId="70">
    <w:abstractNumId w:val="44"/>
  </w:num>
  <w:num w:numId="71">
    <w:abstractNumId w:val="63"/>
  </w:num>
  <w:num w:numId="72">
    <w:abstractNumId w:val="66"/>
  </w:num>
  <w:num w:numId="73">
    <w:abstractNumId w:val="68"/>
  </w:num>
  <w:num w:numId="74">
    <w:abstractNumId w:val="40"/>
  </w:num>
  <w:num w:numId="75">
    <w:abstractNumId w:val="25"/>
  </w:num>
  <w:num w:numId="76">
    <w:abstractNumId w:val="1"/>
  </w:num>
  <w:num w:numId="77">
    <w:abstractNumId w:val="48"/>
  </w:num>
  <w:num w:numId="78">
    <w:abstractNumId w:val="82"/>
  </w:num>
  <w:num w:numId="79">
    <w:abstractNumId w:val="43"/>
  </w:num>
  <w:num w:numId="80">
    <w:abstractNumId w:val="51"/>
  </w:num>
  <w:num w:numId="81">
    <w:abstractNumId w:val="27"/>
  </w:num>
  <w:num w:numId="82">
    <w:abstractNumId w:val="52"/>
  </w:num>
  <w:num w:numId="83">
    <w:abstractNumId w:val="49"/>
  </w:num>
  <w:num w:numId="84">
    <w:abstractNumId w:val="47"/>
  </w:num>
  <w:num w:numId="85">
    <w:abstractNumId w:val="58"/>
  </w:num>
  <w:num w:numId="86">
    <w:abstractNumId w:val="15"/>
  </w:num>
  <w:num w:numId="87">
    <w:abstractNumId w:val="2"/>
  </w:num>
  <w:num w:numId="88">
    <w:abstractNumId w:val="32"/>
  </w:num>
  <w:num w:numId="89">
    <w:abstractNumId w:val="60"/>
  </w:num>
  <w:numIdMacAtCleanup w:val="8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teban Chambi Chavez">
    <w15:presenceInfo w15:providerId="AD" w15:userId="S-1-5-21-50711109-2458894432-1028513898-4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1D99"/>
    <w:rsid w:val="00002C8C"/>
    <w:rsid w:val="00002DDD"/>
    <w:rsid w:val="00005004"/>
    <w:rsid w:val="00005227"/>
    <w:rsid w:val="00005444"/>
    <w:rsid w:val="00005833"/>
    <w:rsid w:val="00005ABC"/>
    <w:rsid w:val="00007591"/>
    <w:rsid w:val="00007C0A"/>
    <w:rsid w:val="00011A39"/>
    <w:rsid w:val="00013743"/>
    <w:rsid w:val="00014AEC"/>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4273"/>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4450"/>
    <w:rsid w:val="000B4AA8"/>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46E"/>
    <w:rsid w:val="000E08CC"/>
    <w:rsid w:val="000E510A"/>
    <w:rsid w:val="000E5361"/>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399B"/>
    <w:rsid w:val="00113F4B"/>
    <w:rsid w:val="00115234"/>
    <w:rsid w:val="00116152"/>
    <w:rsid w:val="001163C2"/>
    <w:rsid w:val="0011658A"/>
    <w:rsid w:val="00116861"/>
    <w:rsid w:val="0012033C"/>
    <w:rsid w:val="00120511"/>
    <w:rsid w:val="00120FDB"/>
    <w:rsid w:val="00120FE2"/>
    <w:rsid w:val="001229A8"/>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27FF"/>
    <w:rsid w:val="00133D68"/>
    <w:rsid w:val="00136FDC"/>
    <w:rsid w:val="001407C3"/>
    <w:rsid w:val="00140F60"/>
    <w:rsid w:val="00141FB3"/>
    <w:rsid w:val="0014384D"/>
    <w:rsid w:val="00146B0E"/>
    <w:rsid w:val="001476CD"/>
    <w:rsid w:val="00147AAA"/>
    <w:rsid w:val="00152E5F"/>
    <w:rsid w:val="001532EB"/>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15D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0AC0"/>
    <w:rsid w:val="001B24DD"/>
    <w:rsid w:val="001B2591"/>
    <w:rsid w:val="001B2CCE"/>
    <w:rsid w:val="001B2F8C"/>
    <w:rsid w:val="001B3658"/>
    <w:rsid w:val="001B37DF"/>
    <w:rsid w:val="001B37EE"/>
    <w:rsid w:val="001B3B27"/>
    <w:rsid w:val="001B3DAB"/>
    <w:rsid w:val="001B58BD"/>
    <w:rsid w:val="001B5B58"/>
    <w:rsid w:val="001B6147"/>
    <w:rsid w:val="001C0EEA"/>
    <w:rsid w:val="001C1786"/>
    <w:rsid w:val="001C1C99"/>
    <w:rsid w:val="001C2EA9"/>
    <w:rsid w:val="001C33C8"/>
    <w:rsid w:val="001C44A7"/>
    <w:rsid w:val="001C4E09"/>
    <w:rsid w:val="001C706F"/>
    <w:rsid w:val="001C7759"/>
    <w:rsid w:val="001D2815"/>
    <w:rsid w:val="001D4CEB"/>
    <w:rsid w:val="001D7626"/>
    <w:rsid w:val="001D7E17"/>
    <w:rsid w:val="001E147E"/>
    <w:rsid w:val="001E4E79"/>
    <w:rsid w:val="001E6E21"/>
    <w:rsid w:val="001E7AA8"/>
    <w:rsid w:val="001F0C15"/>
    <w:rsid w:val="001F17E8"/>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7673"/>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5F39"/>
    <w:rsid w:val="00265FF4"/>
    <w:rsid w:val="002664AA"/>
    <w:rsid w:val="0026679C"/>
    <w:rsid w:val="002668FB"/>
    <w:rsid w:val="00266B4C"/>
    <w:rsid w:val="00267006"/>
    <w:rsid w:val="002705DF"/>
    <w:rsid w:val="00271022"/>
    <w:rsid w:val="0027133F"/>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B05CA"/>
    <w:rsid w:val="002B18E4"/>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D6230"/>
    <w:rsid w:val="002D6516"/>
    <w:rsid w:val="002D7946"/>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07A5F"/>
    <w:rsid w:val="00310FF4"/>
    <w:rsid w:val="0031198D"/>
    <w:rsid w:val="003166A8"/>
    <w:rsid w:val="00316CA0"/>
    <w:rsid w:val="0031755F"/>
    <w:rsid w:val="00317729"/>
    <w:rsid w:val="00320225"/>
    <w:rsid w:val="00320630"/>
    <w:rsid w:val="0032114C"/>
    <w:rsid w:val="00321806"/>
    <w:rsid w:val="0032182A"/>
    <w:rsid w:val="00321867"/>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0E39"/>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01A8"/>
    <w:rsid w:val="00382FDE"/>
    <w:rsid w:val="003836B8"/>
    <w:rsid w:val="0038587A"/>
    <w:rsid w:val="003861B6"/>
    <w:rsid w:val="00386629"/>
    <w:rsid w:val="003867A0"/>
    <w:rsid w:val="00386BF1"/>
    <w:rsid w:val="00386CC3"/>
    <w:rsid w:val="00386E2A"/>
    <w:rsid w:val="003907C3"/>
    <w:rsid w:val="00390C6F"/>
    <w:rsid w:val="00391EBD"/>
    <w:rsid w:val="003924F2"/>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7AD"/>
    <w:rsid w:val="003C3953"/>
    <w:rsid w:val="003C4034"/>
    <w:rsid w:val="003C4319"/>
    <w:rsid w:val="003C56C0"/>
    <w:rsid w:val="003C57A3"/>
    <w:rsid w:val="003C7222"/>
    <w:rsid w:val="003D0252"/>
    <w:rsid w:val="003D0298"/>
    <w:rsid w:val="003D0A8D"/>
    <w:rsid w:val="003D1E92"/>
    <w:rsid w:val="003D23E5"/>
    <w:rsid w:val="003D2C39"/>
    <w:rsid w:val="003D4426"/>
    <w:rsid w:val="003D46EE"/>
    <w:rsid w:val="003D53D4"/>
    <w:rsid w:val="003D5C27"/>
    <w:rsid w:val="003D605B"/>
    <w:rsid w:val="003D7D8D"/>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662C"/>
    <w:rsid w:val="004667BE"/>
    <w:rsid w:val="00466A20"/>
    <w:rsid w:val="0046751F"/>
    <w:rsid w:val="0046761A"/>
    <w:rsid w:val="00467BE9"/>
    <w:rsid w:val="00470052"/>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7A0F"/>
    <w:rsid w:val="00497C15"/>
    <w:rsid w:val="004A04B5"/>
    <w:rsid w:val="004A1A50"/>
    <w:rsid w:val="004A25FD"/>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552"/>
    <w:rsid w:val="004D63E9"/>
    <w:rsid w:val="004D6E6C"/>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728"/>
    <w:rsid w:val="00546024"/>
    <w:rsid w:val="005463FC"/>
    <w:rsid w:val="005478E9"/>
    <w:rsid w:val="005505F2"/>
    <w:rsid w:val="00552780"/>
    <w:rsid w:val="005534CF"/>
    <w:rsid w:val="00553DF6"/>
    <w:rsid w:val="0056073A"/>
    <w:rsid w:val="0056097B"/>
    <w:rsid w:val="00561143"/>
    <w:rsid w:val="00561508"/>
    <w:rsid w:val="00563D54"/>
    <w:rsid w:val="00567A08"/>
    <w:rsid w:val="00570EF2"/>
    <w:rsid w:val="005711BD"/>
    <w:rsid w:val="00571E47"/>
    <w:rsid w:val="0057263A"/>
    <w:rsid w:val="0057479C"/>
    <w:rsid w:val="005753AC"/>
    <w:rsid w:val="00576774"/>
    <w:rsid w:val="00577992"/>
    <w:rsid w:val="00580425"/>
    <w:rsid w:val="005822A1"/>
    <w:rsid w:val="00584512"/>
    <w:rsid w:val="00585961"/>
    <w:rsid w:val="00586158"/>
    <w:rsid w:val="00587850"/>
    <w:rsid w:val="00587E96"/>
    <w:rsid w:val="00590CE6"/>
    <w:rsid w:val="00591092"/>
    <w:rsid w:val="005912ED"/>
    <w:rsid w:val="00591FFC"/>
    <w:rsid w:val="0059288C"/>
    <w:rsid w:val="00592D87"/>
    <w:rsid w:val="00592FCF"/>
    <w:rsid w:val="005A0342"/>
    <w:rsid w:val="005A0A31"/>
    <w:rsid w:val="005A1BF8"/>
    <w:rsid w:val="005A1D52"/>
    <w:rsid w:val="005A243B"/>
    <w:rsid w:val="005A29B7"/>
    <w:rsid w:val="005A5BB6"/>
    <w:rsid w:val="005A65B6"/>
    <w:rsid w:val="005A705F"/>
    <w:rsid w:val="005A761D"/>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5F566A"/>
    <w:rsid w:val="005F59A9"/>
    <w:rsid w:val="00600A15"/>
    <w:rsid w:val="006029A6"/>
    <w:rsid w:val="00602C6F"/>
    <w:rsid w:val="00603960"/>
    <w:rsid w:val="00603A69"/>
    <w:rsid w:val="00604D89"/>
    <w:rsid w:val="00605B4C"/>
    <w:rsid w:val="006062F6"/>
    <w:rsid w:val="00606640"/>
    <w:rsid w:val="00606AEB"/>
    <w:rsid w:val="00612614"/>
    <w:rsid w:val="0061374D"/>
    <w:rsid w:val="00613DC4"/>
    <w:rsid w:val="0061410A"/>
    <w:rsid w:val="00615C7B"/>
    <w:rsid w:val="00615DE6"/>
    <w:rsid w:val="00615EDC"/>
    <w:rsid w:val="00616ED2"/>
    <w:rsid w:val="006177A0"/>
    <w:rsid w:val="00621A01"/>
    <w:rsid w:val="00623C70"/>
    <w:rsid w:val="00624A1E"/>
    <w:rsid w:val="006263D2"/>
    <w:rsid w:val="00626840"/>
    <w:rsid w:val="00630421"/>
    <w:rsid w:val="00630560"/>
    <w:rsid w:val="00630BF7"/>
    <w:rsid w:val="00631487"/>
    <w:rsid w:val="006314EB"/>
    <w:rsid w:val="00631F17"/>
    <w:rsid w:val="006332A2"/>
    <w:rsid w:val="006332A5"/>
    <w:rsid w:val="00633926"/>
    <w:rsid w:val="00633F55"/>
    <w:rsid w:val="00633F6A"/>
    <w:rsid w:val="006342BD"/>
    <w:rsid w:val="00634918"/>
    <w:rsid w:val="00634F10"/>
    <w:rsid w:val="006362BF"/>
    <w:rsid w:val="00636937"/>
    <w:rsid w:val="006376BC"/>
    <w:rsid w:val="00640FC3"/>
    <w:rsid w:val="0064150D"/>
    <w:rsid w:val="00642DDD"/>
    <w:rsid w:val="00643B2C"/>
    <w:rsid w:val="0064487A"/>
    <w:rsid w:val="00644890"/>
    <w:rsid w:val="00644E10"/>
    <w:rsid w:val="00646D94"/>
    <w:rsid w:val="0064797E"/>
    <w:rsid w:val="0065217B"/>
    <w:rsid w:val="006546A8"/>
    <w:rsid w:val="0065478D"/>
    <w:rsid w:val="00654E08"/>
    <w:rsid w:val="0065651B"/>
    <w:rsid w:val="00656A5E"/>
    <w:rsid w:val="00657051"/>
    <w:rsid w:val="00657099"/>
    <w:rsid w:val="006639FA"/>
    <w:rsid w:val="00663F81"/>
    <w:rsid w:val="00665967"/>
    <w:rsid w:val="00666061"/>
    <w:rsid w:val="00666FE5"/>
    <w:rsid w:val="00667239"/>
    <w:rsid w:val="006673ED"/>
    <w:rsid w:val="00667D53"/>
    <w:rsid w:val="00671198"/>
    <w:rsid w:val="00671667"/>
    <w:rsid w:val="006724C5"/>
    <w:rsid w:val="00672F05"/>
    <w:rsid w:val="00672F97"/>
    <w:rsid w:val="00674AFF"/>
    <w:rsid w:val="00676481"/>
    <w:rsid w:val="006766EF"/>
    <w:rsid w:val="006768BD"/>
    <w:rsid w:val="006770EE"/>
    <w:rsid w:val="006817CD"/>
    <w:rsid w:val="006836B7"/>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3681"/>
    <w:rsid w:val="006C51A9"/>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0712D"/>
    <w:rsid w:val="00710A44"/>
    <w:rsid w:val="00710AA0"/>
    <w:rsid w:val="00711445"/>
    <w:rsid w:val="00711ADC"/>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27677"/>
    <w:rsid w:val="00732DAD"/>
    <w:rsid w:val="00733FC2"/>
    <w:rsid w:val="0073478C"/>
    <w:rsid w:val="00734EB0"/>
    <w:rsid w:val="007354C2"/>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416"/>
    <w:rsid w:val="007744A5"/>
    <w:rsid w:val="00775010"/>
    <w:rsid w:val="00775D42"/>
    <w:rsid w:val="00776C58"/>
    <w:rsid w:val="00780A7D"/>
    <w:rsid w:val="00780BA7"/>
    <w:rsid w:val="00780C42"/>
    <w:rsid w:val="00782783"/>
    <w:rsid w:val="0078419C"/>
    <w:rsid w:val="00784C20"/>
    <w:rsid w:val="007853A9"/>
    <w:rsid w:val="00790D76"/>
    <w:rsid w:val="0079453F"/>
    <w:rsid w:val="00794E1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227F"/>
    <w:rsid w:val="007E2F38"/>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20F6A"/>
    <w:rsid w:val="00821891"/>
    <w:rsid w:val="00822244"/>
    <w:rsid w:val="008228CD"/>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731D"/>
    <w:rsid w:val="008A17BF"/>
    <w:rsid w:val="008A22C3"/>
    <w:rsid w:val="008A2AB6"/>
    <w:rsid w:val="008A49CF"/>
    <w:rsid w:val="008A505F"/>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3972"/>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CA9"/>
    <w:rsid w:val="00952957"/>
    <w:rsid w:val="00952A07"/>
    <w:rsid w:val="0095557B"/>
    <w:rsid w:val="00956781"/>
    <w:rsid w:val="009569D4"/>
    <w:rsid w:val="00956DD1"/>
    <w:rsid w:val="00960033"/>
    <w:rsid w:val="00960989"/>
    <w:rsid w:val="00960C11"/>
    <w:rsid w:val="00961B83"/>
    <w:rsid w:val="009635E2"/>
    <w:rsid w:val="00963903"/>
    <w:rsid w:val="00964DB2"/>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2BCD"/>
    <w:rsid w:val="009B3563"/>
    <w:rsid w:val="009B586E"/>
    <w:rsid w:val="009B5EAC"/>
    <w:rsid w:val="009B63EE"/>
    <w:rsid w:val="009B7C0F"/>
    <w:rsid w:val="009B7E68"/>
    <w:rsid w:val="009B7E9B"/>
    <w:rsid w:val="009C3187"/>
    <w:rsid w:val="009C3DE1"/>
    <w:rsid w:val="009C4BB4"/>
    <w:rsid w:val="009C5825"/>
    <w:rsid w:val="009C6CF6"/>
    <w:rsid w:val="009D31B4"/>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0E16"/>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BEE"/>
    <w:rsid w:val="00A54D82"/>
    <w:rsid w:val="00A5583F"/>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CC0"/>
    <w:rsid w:val="00A96507"/>
    <w:rsid w:val="00AA01BF"/>
    <w:rsid w:val="00AA037D"/>
    <w:rsid w:val="00AA0444"/>
    <w:rsid w:val="00AA0C05"/>
    <w:rsid w:val="00AA19CF"/>
    <w:rsid w:val="00AA1DE7"/>
    <w:rsid w:val="00AA205F"/>
    <w:rsid w:val="00AA22FE"/>
    <w:rsid w:val="00AA244B"/>
    <w:rsid w:val="00AA2746"/>
    <w:rsid w:val="00AA2AAB"/>
    <w:rsid w:val="00AA2F7E"/>
    <w:rsid w:val="00AA32A5"/>
    <w:rsid w:val="00AA3502"/>
    <w:rsid w:val="00AA3D23"/>
    <w:rsid w:val="00AA476D"/>
    <w:rsid w:val="00AA6E06"/>
    <w:rsid w:val="00AB044A"/>
    <w:rsid w:val="00AB1AB1"/>
    <w:rsid w:val="00AB2523"/>
    <w:rsid w:val="00AB4DEF"/>
    <w:rsid w:val="00AB507C"/>
    <w:rsid w:val="00AB67A2"/>
    <w:rsid w:val="00AB7124"/>
    <w:rsid w:val="00AB7C01"/>
    <w:rsid w:val="00AC0866"/>
    <w:rsid w:val="00AC2FA9"/>
    <w:rsid w:val="00AC399F"/>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394"/>
    <w:rsid w:val="00B04866"/>
    <w:rsid w:val="00B0684F"/>
    <w:rsid w:val="00B06A5B"/>
    <w:rsid w:val="00B0735F"/>
    <w:rsid w:val="00B07876"/>
    <w:rsid w:val="00B11562"/>
    <w:rsid w:val="00B11E9F"/>
    <w:rsid w:val="00B12090"/>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31CD"/>
    <w:rsid w:val="00B4324B"/>
    <w:rsid w:val="00B442B6"/>
    <w:rsid w:val="00B45A6F"/>
    <w:rsid w:val="00B463F5"/>
    <w:rsid w:val="00B46FFF"/>
    <w:rsid w:val="00B47061"/>
    <w:rsid w:val="00B50D06"/>
    <w:rsid w:val="00B50DCF"/>
    <w:rsid w:val="00B50F2E"/>
    <w:rsid w:val="00B511A2"/>
    <w:rsid w:val="00B515E7"/>
    <w:rsid w:val="00B520B7"/>
    <w:rsid w:val="00B5297F"/>
    <w:rsid w:val="00B5337C"/>
    <w:rsid w:val="00B53B00"/>
    <w:rsid w:val="00B54738"/>
    <w:rsid w:val="00B60F9C"/>
    <w:rsid w:val="00B623F9"/>
    <w:rsid w:val="00B6313C"/>
    <w:rsid w:val="00B63FFA"/>
    <w:rsid w:val="00B64271"/>
    <w:rsid w:val="00B6581C"/>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2880"/>
    <w:rsid w:val="00BB3E68"/>
    <w:rsid w:val="00BB5404"/>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3B98"/>
    <w:rsid w:val="00BF4576"/>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318C"/>
    <w:rsid w:val="00C33641"/>
    <w:rsid w:val="00C34BF6"/>
    <w:rsid w:val="00C34C71"/>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139"/>
    <w:rsid w:val="00CA52F6"/>
    <w:rsid w:val="00CA6161"/>
    <w:rsid w:val="00CA6874"/>
    <w:rsid w:val="00CA757F"/>
    <w:rsid w:val="00CA77F2"/>
    <w:rsid w:val="00CB0775"/>
    <w:rsid w:val="00CB0F83"/>
    <w:rsid w:val="00CB31D9"/>
    <w:rsid w:val="00CB33CD"/>
    <w:rsid w:val="00CB355A"/>
    <w:rsid w:val="00CB3C6E"/>
    <w:rsid w:val="00CB4160"/>
    <w:rsid w:val="00CB6BF6"/>
    <w:rsid w:val="00CB7490"/>
    <w:rsid w:val="00CB756B"/>
    <w:rsid w:val="00CB7B64"/>
    <w:rsid w:val="00CB7E0B"/>
    <w:rsid w:val="00CC239F"/>
    <w:rsid w:val="00CC2ABD"/>
    <w:rsid w:val="00CC33A3"/>
    <w:rsid w:val="00CC4800"/>
    <w:rsid w:val="00CC580F"/>
    <w:rsid w:val="00CC5E4F"/>
    <w:rsid w:val="00CC7266"/>
    <w:rsid w:val="00CC7B84"/>
    <w:rsid w:val="00CD0DB7"/>
    <w:rsid w:val="00CD101D"/>
    <w:rsid w:val="00CD24D7"/>
    <w:rsid w:val="00CD31EB"/>
    <w:rsid w:val="00CD38CC"/>
    <w:rsid w:val="00CD4038"/>
    <w:rsid w:val="00CE0644"/>
    <w:rsid w:val="00CE37F3"/>
    <w:rsid w:val="00CE3C88"/>
    <w:rsid w:val="00CE4ECA"/>
    <w:rsid w:val="00CE67CB"/>
    <w:rsid w:val="00CE6909"/>
    <w:rsid w:val="00CE703A"/>
    <w:rsid w:val="00CE73C3"/>
    <w:rsid w:val="00CE7484"/>
    <w:rsid w:val="00CE753A"/>
    <w:rsid w:val="00CF0784"/>
    <w:rsid w:val="00CF0CFF"/>
    <w:rsid w:val="00CF0E72"/>
    <w:rsid w:val="00CF1C15"/>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07C31"/>
    <w:rsid w:val="00D11C32"/>
    <w:rsid w:val="00D11E2D"/>
    <w:rsid w:val="00D121AB"/>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0CF0"/>
    <w:rsid w:val="00D32074"/>
    <w:rsid w:val="00D328E8"/>
    <w:rsid w:val="00D3363F"/>
    <w:rsid w:val="00D3417B"/>
    <w:rsid w:val="00D34409"/>
    <w:rsid w:val="00D34726"/>
    <w:rsid w:val="00D347DB"/>
    <w:rsid w:val="00D34CBB"/>
    <w:rsid w:val="00D4090F"/>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0337"/>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591B"/>
    <w:rsid w:val="00DB5997"/>
    <w:rsid w:val="00DB76A9"/>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E4"/>
    <w:rsid w:val="00DE2E9B"/>
    <w:rsid w:val="00DE4475"/>
    <w:rsid w:val="00DE4910"/>
    <w:rsid w:val="00DE4C2E"/>
    <w:rsid w:val="00DE5800"/>
    <w:rsid w:val="00DE7600"/>
    <w:rsid w:val="00DF2291"/>
    <w:rsid w:val="00DF3186"/>
    <w:rsid w:val="00DF4944"/>
    <w:rsid w:val="00DF528B"/>
    <w:rsid w:val="00DF5678"/>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AE1"/>
    <w:rsid w:val="00E227D6"/>
    <w:rsid w:val="00E26538"/>
    <w:rsid w:val="00E26A2F"/>
    <w:rsid w:val="00E26EC9"/>
    <w:rsid w:val="00E27429"/>
    <w:rsid w:val="00E275F5"/>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582"/>
    <w:rsid w:val="00E64E02"/>
    <w:rsid w:val="00E66A32"/>
    <w:rsid w:val="00E709BD"/>
    <w:rsid w:val="00E72B46"/>
    <w:rsid w:val="00E73C38"/>
    <w:rsid w:val="00E73F37"/>
    <w:rsid w:val="00E73FD1"/>
    <w:rsid w:val="00E74C9D"/>
    <w:rsid w:val="00E74D3D"/>
    <w:rsid w:val="00E74D7B"/>
    <w:rsid w:val="00E74DA7"/>
    <w:rsid w:val="00E75D23"/>
    <w:rsid w:val="00E75D4B"/>
    <w:rsid w:val="00E75FCB"/>
    <w:rsid w:val="00E802F5"/>
    <w:rsid w:val="00E80AF9"/>
    <w:rsid w:val="00E82529"/>
    <w:rsid w:val="00E83A44"/>
    <w:rsid w:val="00E8637A"/>
    <w:rsid w:val="00E90BA9"/>
    <w:rsid w:val="00E914A8"/>
    <w:rsid w:val="00E91CC7"/>
    <w:rsid w:val="00E93472"/>
    <w:rsid w:val="00E93E2B"/>
    <w:rsid w:val="00E95FF9"/>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53BB"/>
    <w:rsid w:val="00EC5AE6"/>
    <w:rsid w:val="00EC5EE7"/>
    <w:rsid w:val="00ED6123"/>
    <w:rsid w:val="00ED785C"/>
    <w:rsid w:val="00ED7C70"/>
    <w:rsid w:val="00EE0E35"/>
    <w:rsid w:val="00EE1FC8"/>
    <w:rsid w:val="00EE3D71"/>
    <w:rsid w:val="00EE4673"/>
    <w:rsid w:val="00EE4CE4"/>
    <w:rsid w:val="00EE5D9B"/>
    <w:rsid w:val="00EE7109"/>
    <w:rsid w:val="00EE7DF5"/>
    <w:rsid w:val="00EF0533"/>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47D5"/>
    <w:rsid w:val="00F16605"/>
    <w:rsid w:val="00F21E65"/>
    <w:rsid w:val="00F23D71"/>
    <w:rsid w:val="00F24302"/>
    <w:rsid w:val="00F25EE8"/>
    <w:rsid w:val="00F26A68"/>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741"/>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1BA3"/>
    <w:rsid w:val="00FD2007"/>
    <w:rsid w:val="00FD34B7"/>
    <w:rsid w:val="00FD3FBF"/>
    <w:rsid w:val="00FD41F1"/>
    <w:rsid w:val="00FD4A29"/>
    <w:rsid w:val="00FD79E0"/>
    <w:rsid w:val="00FE0CDD"/>
    <w:rsid w:val="00FE0EED"/>
    <w:rsid w:val="00FE26AB"/>
    <w:rsid w:val="00FE6F82"/>
    <w:rsid w:val="00FE78AA"/>
    <w:rsid w:val="00FF2BDC"/>
    <w:rsid w:val="00FF5559"/>
    <w:rsid w:val="00FF79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7F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aliases w:val="titulo 5,Párrafo,de,lista,Parrafo,GRÁFICOS,GRAFICO,Subtitulos,Superíndice,본문1,centrado 10,Fase,GRÁFICO,Titulo,List Paragraph 1,List-Bulleted,MAPA,List Paragraph,Párrafo de lista1,BULLET Liste,Fundamentacion,Number List 1,Dot pt,Bullet 1"/>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character" w:customStyle="1" w:styleId="Ttulo1Car">
    <w:name w:val="Título 1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aliases w:val="titulo 5 Car,Párrafo Car,de Car,lista Car,Parrafo Car,GRÁFICOS Car,GRAFICO Car,Subtitulos Car,Superíndice Car,본문1 Car,centrado 10 Car,Fase Car,GRÁFICO Car,Titulo Car,List Paragraph 1 Car,List-Bulleted Car,MAPA Car,List Paragraph Car"/>
    <w:link w:val="Prrafodelista"/>
    <w:uiPriority w:val="34"/>
    <w:qFormat/>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3017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62"/>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customStyle="1" w:styleId="TerminosdeReferencia">
    <w:name w:val="Terminos de Referencia"/>
    <w:basedOn w:val="Prrafodelista"/>
    <w:link w:val="TerminosdeReferenciaCar"/>
    <w:qFormat/>
    <w:rsid w:val="00775010"/>
    <w:pPr>
      <w:spacing w:before="120" w:after="120"/>
      <w:ind w:left="0"/>
      <w:jc w:val="both"/>
    </w:pPr>
    <w:rPr>
      <w:rFonts w:ascii="Arial" w:eastAsiaTheme="minorEastAsia" w:hAnsi="Arial" w:cs="Arial"/>
      <w:b/>
      <w:bCs/>
      <w:sz w:val="24"/>
      <w:szCs w:val="24"/>
      <w:lang w:eastAsia="es-ES"/>
    </w:rPr>
  </w:style>
  <w:style w:type="paragraph" w:customStyle="1" w:styleId="IITerminosdeRef">
    <w:name w:val="II. Terminos de Ref"/>
    <w:basedOn w:val="Prrafodelista"/>
    <w:link w:val="IITerminosdeRefCar"/>
    <w:rsid w:val="00775010"/>
    <w:pPr>
      <w:numPr>
        <w:ilvl w:val="1"/>
        <w:numId w:val="68"/>
      </w:numPr>
      <w:spacing w:before="120" w:after="120"/>
      <w:jc w:val="both"/>
    </w:pPr>
    <w:rPr>
      <w:rFonts w:ascii="Arial" w:eastAsia="Batang" w:hAnsi="Arial" w:cs="Arial"/>
      <w:b/>
      <w:sz w:val="24"/>
      <w:szCs w:val="24"/>
      <w:lang w:eastAsia="es-ES"/>
    </w:rPr>
  </w:style>
  <w:style w:type="character" w:customStyle="1" w:styleId="TerminosdeReferenciaCar">
    <w:name w:val="Terminos de Referencia Car"/>
    <w:basedOn w:val="PrrafodelistaCar"/>
    <w:link w:val="TerminosdeReferencia"/>
    <w:rsid w:val="00775010"/>
    <w:rPr>
      <w:rFonts w:ascii="Arial" w:eastAsiaTheme="minorEastAsia" w:hAnsi="Arial" w:cs="Arial"/>
      <w:b/>
      <w:bCs/>
      <w:sz w:val="24"/>
      <w:szCs w:val="24"/>
      <w:lang w:val="es-ES" w:eastAsia="es-ES"/>
    </w:rPr>
  </w:style>
  <w:style w:type="character" w:customStyle="1" w:styleId="IITerminosdeRefCar">
    <w:name w:val="II. Terminos de Ref Car"/>
    <w:basedOn w:val="PrrafodelistaCar"/>
    <w:link w:val="IITerminosdeRef"/>
    <w:rsid w:val="00775010"/>
    <w:rPr>
      <w:rFonts w:ascii="Arial" w:eastAsia="Batang" w:hAnsi="Arial" w:cs="Arial"/>
      <w:b/>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aliases w:val="titulo 5,Párrafo,de,lista,Parrafo,GRÁFICOS,GRAFICO,Subtitulos,Superíndice,본문1,centrado 10,Fase,GRÁFICO,Titulo,List Paragraph 1,List-Bulleted,MAPA,List Paragraph,Párrafo de lista1,BULLET Liste,Fundamentacion,Number List 1,Dot pt,Bullet 1"/>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character" w:customStyle="1" w:styleId="Ttulo1Car">
    <w:name w:val="Título 1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aliases w:val="titulo 5 Car,Párrafo Car,de Car,lista Car,Parrafo Car,GRÁFICOS Car,GRAFICO Car,Subtitulos Car,Superíndice Car,본문1 Car,centrado 10 Car,Fase Car,GRÁFICO Car,Titulo Car,List Paragraph 1 Car,List-Bulleted Car,MAPA Car,List Paragraph Car"/>
    <w:link w:val="Prrafodelista"/>
    <w:uiPriority w:val="34"/>
    <w:qFormat/>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3017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62"/>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customStyle="1" w:styleId="TerminosdeReferencia">
    <w:name w:val="Terminos de Referencia"/>
    <w:basedOn w:val="Prrafodelista"/>
    <w:link w:val="TerminosdeReferenciaCar"/>
    <w:qFormat/>
    <w:rsid w:val="00775010"/>
    <w:pPr>
      <w:spacing w:before="120" w:after="120"/>
      <w:ind w:left="0"/>
      <w:jc w:val="both"/>
    </w:pPr>
    <w:rPr>
      <w:rFonts w:ascii="Arial" w:eastAsiaTheme="minorEastAsia" w:hAnsi="Arial" w:cs="Arial"/>
      <w:b/>
      <w:bCs/>
      <w:sz w:val="24"/>
      <w:szCs w:val="24"/>
      <w:lang w:eastAsia="es-ES"/>
    </w:rPr>
  </w:style>
  <w:style w:type="paragraph" w:customStyle="1" w:styleId="IITerminosdeRef">
    <w:name w:val="II. Terminos de Ref"/>
    <w:basedOn w:val="Prrafodelista"/>
    <w:link w:val="IITerminosdeRefCar"/>
    <w:rsid w:val="00775010"/>
    <w:pPr>
      <w:numPr>
        <w:ilvl w:val="1"/>
        <w:numId w:val="68"/>
      </w:numPr>
      <w:spacing w:before="120" w:after="120"/>
      <w:jc w:val="both"/>
    </w:pPr>
    <w:rPr>
      <w:rFonts w:ascii="Arial" w:eastAsia="Batang" w:hAnsi="Arial" w:cs="Arial"/>
      <w:b/>
      <w:sz w:val="24"/>
      <w:szCs w:val="24"/>
      <w:lang w:eastAsia="es-ES"/>
    </w:rPr>
  </w:style>
  <w:style w:type="character" w:customStyle="1" w:styleId="TerminosdeReferenciaCar">
    <w:name w:val="Terminos de Referencia Car"/>
    <w:basedOn w:val="PrrafodelistaCar"/>
    <w:link w:val="TerminosdeReferencia"/>
    <w:rsid w:val="00775010"/>
    <w:rPr>
      <w:rFonts w:ascii="Arial" w:eastAsiaTheme="minorEastAsia" w:hAnsi="Arial" w:cs="Arial"/>
      <w:b/>
      <w:bCs/>
      <w:sz w:val="24"/>
      <w:szCs w:val="24"/>
      <w:lang w:val="es-ES" w:eastAsia="es-ES"/>
    </w:rPr>
  </w:style>
  <w:style w:type="character" w:customStyle="1" w:styleId="IITerminosdeRefCar">
    <w:name w:val="II. Terminos de Ref Car"/>
    <w:basedOn w:val="PrrafodelistaCar"/>
    <w:link w:val="IITerminosdeRef"/>
    <w:rsid w:val="00775010"/>
    <w:rPr>
      <w:rFonts w:ascii="Arial" w:eastAsia="Batang" w:hAnsi="Arial" w:cs="Arial"/>
      <w:b/>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6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s02web.zoom.us/j/87459705080?pwd=T3Aya3hQTzlXWVl1eXdjZnpnK3B3UT09"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kmamani@aj.gob.bo" TargetMode="Externa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F824B-6869-4A5F-B70F-8D3389C3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63</Pages>
  <Words>21881</Words>
  <Characters>128730</Characters>
  <Application>Microsoft Office Word</Application>
  <DocSecurity>0</DocSecurity>
  <Lines>1072</Lines>
  <Paragraphs>300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150311</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Javier Alejandro Gutierrez Alvarez</cp:lastModifiedBy>
  <cp:revision>5</cp:revision>
  <cp:lastPrinted>2024-03-27T21:39:00Z</cp:lastPrinted>
  <dcterms:created xsi:type="dcterms:W3CDTF">2024-03-27T23:54:00Z</dcterms:created>
  <dcterms:modified xsi:type="dcterms:W3CDTF">2024-03-28T00:43:00Z</dcterms:modified>
</cp:coreProperties>
</file>